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0BB88A" w14:textId="77777777" w:rsidR="00A532E0" w:rsidRPr="00A532E0" w:rsidRDefault="009537AE" w:rsidP="00E8444B">
      <w:pPr>
        <w:contextualSpacing/>
        <w:mirrorIndents/>
        <w:jc w:val="center"/>
        <w:rPr>
          <w:b/>
          <w:bCs/>
          <w:sz w:val="26"/>
          <w:szCs w:val="26"/>
          <w:lang w:val="ru-RU"/>
        </w:rPr>
      </w:pPr>
      <w:r>
        <w:rPr>
          <w:b/>
          <w:bCs/>
          <w:sz w:val="26"/>
          <w:szCs w:val="26"/>
          <w:lang w:val="ru-RU"/>
        </w:rPr>
        <w:t xml:space="preserve">ПУБЛИЧНАЯ </w:t>
      </w:r>
      <w:r w:rsidR="00A532E0" w:rsidRPr="00A532E0">
        <w:rPr>
          <w:b/>
          <w:bCs/>
          <w:sz w:val="26"/>
          <w:szCs w:val="26"/>
          <w:lang w:val="ru-RU"/>
        </w:rPr>
        <w:t>ОФЕРТА</w:t>
      </w:r>
    </w:p>
    <w:p w14:paraId="13B358EF" w14:textId="77777777" w:rsidR="00A532E0" w:rsidRPr="00A532E0" w:rsidRDefault="00A532E0" w:rsidP="00E8444B">
      <w:pPr>
        <w:contextualSpacing/>
        <w:mirrorIndents/>
        <w:jc w:val="center"/>
        <w:rPr>
          <w:b/>
          <w:bCs/>
          <w:sz w:val="26"/>
          <w:szCs w:val="26"/>
          <w:lang w:val="ru-RU"/>
        </w:rPr>
      </w:pPr>
      <w:r w:rsidRPr="00A532E0">
        <w:rPr>
          <w:b/>
          <w:bCs/>
          <w:sz w:val="26"/>
          <w:szCs w:val="26"/>
          <w:lang w:val="ru-RU"/>
        </w:rPr>
        <w:t xml:space="preserve">о заключении </w:t>
      </w:r>
      <w:r w:rsidR="009537AE">
        <w:rPr>
          <w:b/>
          <w:bCs/>
          <w:sz w:val="26"/>
          <w:szCs w:val="26"/>
          <w:lang w:val="ru-RU"/>
        </w:rPr>
        <w:t>договора возмездного оказания услуг</w:t>
      </w:r>
    </w:p>
    <w:p w14:paraId="62677CC9" w14:textId="77777777" w:rsidR="00A532E0" w:rsidRPr="00A532E0" w:rsidRDefault="00A532E0" w:rsidP="00E8444B">
      <w:pPr>
        <w:contextualSpacing/>
        <w:mirrorIndents/>
        <w:jc w:val="center"/>
        <w:rPr>
          <w:b/>
          <w:bCs/>
          <w:sz w:val="26"/>
          <w:szCs w:val="26"/>
          <w:lang w:val="ru-RU"/>
        </w:rPr>
      </w:pPr>
    </w:p>
    <w:p w14:paraId="372B16CE" w14:textId="77777777" w:rsidR="00A532E0" w:rsidRPr="00A532E0" w:rsidRDefault="00A532E0" w:rsidP="00E8444B">
      <w:pPr>
        <w:contextualSpacing/>
        <w:mirrorIndents/>
        <w:jc w:val="both"/>
        <w:rPr>
          <w:sz w:val="24"/>
          <w:szCs w:val="24"/>
          <w:lang w:val="ru-RU"/>
        </w:rPr>
      </w:pPr>
      <w:r w:rsidRPr="00A532E0">
        <w:rPr>
          <w:sz w:val="24"/>
          <w:szCs w:val="24"/>
          <w:lang w:val="ru-RU"/>
        </w:rPr>
        <w:t xml:space="preserve">г. Астрахань                                                            </w:t>
      </w:r>
      <w:r w:rsidR="000B72FA">
        <w:rPr>
          <w:sz w:val="24"/>
          <w:szCs w:val="24"/>
          <w:lang w:val="ru-RU"/>
        </w:rPr>
        <w:t xml:space="preserve">                </w:t>
      </w:r>
      <w:r w:rsidRPr="00A532E0">
        <w:rPr>
          <w:sz w:val="24"/>
          <w:szCs w:val="24"/>
          <w:lang w:val="ru-RU"/>
        </w:rPr>
        <w:t xml:space="preserve">              </w:t>
      </w:r>
    </w:p>
    <w:p w14:paraId="0B16AEA9" w14:textId="77777777" w:rsidR="00A532E0" w:rsidRPr="00A532E0" w:rsidRDefault="00A532E0" w:rsidP="00E8444B">
      <w:pPr>
        <w:contextualSpacing/>
        <w:mirrorIndents/>
        <w:jc w:val="both"/>
        <w:rPr>
          <w:sz w:val="24"/>
          <w:szCs w:val="24"/>
          <w:lang w:val="ru-RU"/>
        </w:rPr>
      </w:pPr>
    </w:p>
    <w:p w14:paraId="00374A5D" w14:textId="77777777" w:rsidR="00A532E0" w:rsidRDefault="00A532E0" w:rsidP="00E8444B">
      <w:pPr>
        <w:ind w:firstLine="709"/>
        <w:contextualSpacing/>
        <w:mirrorIndents/>
        <w:jc w:val="both"/>
        <w:rPr>
          <w:sz w:val="24"/>
          <w:szCs w:val="24"/>
          <w:lang w:val="ru-RU"/>
        </w:rPr>
      </w:pPr>
      <w:r w:rsidRPr="00A532E0">
        <w:rPr>
          <w:sz w:val="24"/>
          <w:szCs w:val="24"/>
          <w:lang w:val="ru-RU"/>
        </w:rPr>
        <w:t xml:space="preserve">Настоящее предложение </w:t>
      </w:r>
      <w:r w:rsidR="009537AE">
        <w:rPr>
          <w:b/>
          <w:bCs/>
          <w:sz w:val="24"/>
          <w:szCs w:val="24"/>
          <w:lang w:val="ru-RU"/>
        </w:rPr>
        <w:t>индивидуального предпринимателя</w:t>
      </w:r>
      <w:r w:rsidR="003E3E94">
        <w:rPr>
          <w:b/>
          <w:bCs/>
          <w:sz w:val="24"/>
          <w:szCs w:val="24"/>
          <w:lang w:val="ru-RU"/>
        </w:rPr>
        <w:t xml:space="preserve"> </w:t>
      </w:r>
      <w:r w:rsidR="003E3E94" w:rsidRPr="003E3E94">
        <w:rPr>
          <w:b/>
          <w:bCs/>
          <w:sz w:val="24"/>
          <w:szCs w:val="24"/>
          <w:highlight w:val="yellow"/>
          <w:lang w:val="ru-RU"/>
        </w:rPr>
        <w:t>_____________________</w:t>
      </w:r>
      <w:r w:rsidRPr="00A532E0">
        <w:rPr>
          <w:b/>
          <w:bCs/>
          <w:sz w:val="24"/>
          <w:szCs w:val="24"/>
          <w:lang w:val="ru-RU"/>
        </w:rPr>
        <w:t>,</w:t>
      </w:r>
      <w:r w:rsidRPr="00A532E0">
        <w:rPr>
          <w:sz w:val="24"/>
          <w:szCs w:val="24"/>
          <w:lang w:val="ru-RU"/>
        </w:rPr>
        <w:t xml:space="preserve"> именуемого в дальнейшем </w:t>
      </w:r>
      <w:r w:rsidRPr="00A532E0">
        <w:rPr>
          <w:b/>
          <w:bCs/>
          <w:sz w:val="24"/>
          <w:szCs w:val="24"/>
          <w:lang w:val="ru-RU"/>
        </w:rPr>
        <w:t>«</w:t>
      </w:r>
      <w:r w:rsidR="009537AE">
        <w:rPr>
          <w:b/>
          <w:bCs/>
          <w:sz w:val="24"/>
          <w:szCs w:val="24"/>
          <w:lang w:val="ru-RU"/>
        </w:rPr>
        <w:t>Исполнитель</w:t>
      </w:r>
      <w:r w:rsidRPr="00A532E0">
        <w:rPr>
          <w:b/>
          <w:bCs/>
          <w:sz w:val="24"/>
          <w:szCs w:val="24"/>
          <w:lang w:val="ru-RU"/>
        </w:rPr>
        <w:t>»</w:t>
      </w:r>
      <w:r w:rsidR="009537AE">
        <w:rPr>
          <w:b/>
          <w:bCs/>
          <w:sz w:val="24"/>
          <w:szCs w:val="24"/>
          <w:lang w:val="ru-RU"/>
        </w:rPr>
        <w:t>,</w:t>
      </w:r>
      <w:r w:rsidRPr="00A532E0">
        <w:rPr>
          <w:sz w:val="24"/>
          <w:szCs w:val="24"/>
          <w:lang w:val="ru-RU"/>
        </w:rPr>
        <w:t xml:space="preserve"> </w:t>
      </w:r>
      <w:r w:rsidR="009537AE">
        <w:rPr>
          <w:sz w:val="24"/>
          <w:szCs w:val="24"/>
          <w:lang w:val="ru-RU"/>
        </w:rPr>
        <w:t>действующего лично и в своих интересах</w:t>
      </w:r>
      <w:r w:rsidRPr="00A532E0">
        <w:rPr>
          <w:sz w:val="24"/>
          <w:szCs w:val="24"/>
          <w:lang w:val="ru-RU"/>
        </w:rPr>
        <w:t xml:space="preserve">, адресованное </w:t>
      </w:r>
      <w:r w:rsidR="009537AE">
        <w:rPr>
          <w:sz w:val="24"/>
          <w:szCs w:val="24"/>
          <w:lang w:val="ru-RU"/>
        </w:rPr>
        <w:t>неограниченному кругу лиц,</w:t>
      </w:r>
      <w:r w:rsidRPr="00A532E0">
        <w:rPr>
          <w:b/>
          <w:bCs/>
          <w:sz w:val="24"/>
          <w:szCs w:val="24"/>
          <w:lang w:val="ru-RU"/>
        </w:rPr>
        <w:t xml:space="preserve"> </w:t>
      </w:r>
      <w:r w:rsidR="009537AE">
        <w:rPr>
          <w:sz w:val="24"/>
          <w:szCs w:val="24"/>
          <w:lang w:val="ru-RU"/>
        </w:rPr>
        <w:t>в соответствии со ст. 435, п. 2 ст. 437</w:t>
      </w:r>
      <w:r w:rsidRPr="00A532E0">
        <w:rPr>
          <w:sz w:val="24"/>
          <w:szCs w:val="24"/>
          <w:lang w:val="ru-RU"/>
        </w:rPr>
        <w:t xml:space="preserve"> Гражданского кодекса РФ является </w:t>
      </w:r>
      <w:r w:rsidR="009537AE">
        <w:rPr>
          <w:sz w:val="24"/>
          <w:szCs w:val="24"/>
          <w:lang w:val="ru-RU"/>
        </w:rPr>
        <w:t xml:space="preserve">публичной </w:t>
      </w:r>
      <w:r w:rsidRPr="00A532E0">
        <w:rPr>
          <w:sz w:val="24"/>
          <w:szCs w:val="24"/>
          <w:lang w:val="ru-RU"/>
        </w:rPr>
        <w:t>офертой о заключении договора</w:t>
      </w:r>
      <w:r w:rsidR="009537AE">
        <w:rPr>
          <w:sz w:val="24"/>
          <w:szCs w:val="24"/>
          <w:lang w:val="ru-RU"/>
        </w:rPr>
        <w:t xml:space="preserve"> возмездного оказания услуг с любым, кто отзовется,</w:t>
      </w:r>
      <w:r w:rsidRPr="00A532E0">
        <w:rPr>
          <w:sz w:val="24"/>
          <w:szCs w:val="24"/>
          <w:lang w:val="ru-RU"/>
        </w:rPr>
        <w:t xml:space="preserve"> на следующих условиях:</w:t>
      </w:r>
    </w:p>
    <w:p w14:paraId="642C7167" w14:textId="77777777" w:rsidR="00A532E0" w:rsidRPr="00A532E0" w:rsidRDefault="00A532E0" w:rsidP="00E8444B">
      <w:pPr>
        <w:ind w:firstLine="709"/>
        <w:contextualSpacing/>
        <w:mirrorIndents/>
        <w:jc w:val="both"/>
        <w:rPr>
          <w:sz w:val="24"/>
          <w:szCs w:val="24"/>
          <w:lang w:val="ru-RU"/>
        </w:rPr>
      </w:pPr>
    </w:p>
    <w:p w14:paraId="18076F4A" w14:textId="77777777" w:rsidR="00A532E0" w:rsidRDefault="00A532E0" w:rsidP="00E8444B">
      <w:pPr>
        <w:pStyle w:val="aa"/>
        <w:numPr>
          <w:ilvl w:val="0"/>
          <w:numId w:val="35"/>
        </w:numPr>
        <w:tabs>
          <w:tab w:val="left" w:pos="426"/>
        </w:tabs>
        <w:spacing w:after="0" w:line="240" w:lineRule="auto"/>
        <w:ind w:left="0" w:firstLine="0"/>
        <w:mirrorIndents/>
        <w:jc w:val="both"/>
        <w:rPr>
          <w:rFonts w:ascii="Times New Roman" w:hAnsi="Times New Roman"/>
          <w:b/>
          <w:bCs/>
          <w:sz w:val="24"/>
          <w:szCs w:val="24"/>
        </w:rPr>
      </w:pPr>
      <w:r w:rsidRPr="00CA1068">
        <w:rPr>
          <w:rFonts w:ascii="Times New Roman" w:hAnsi="Times New Roman"/>
          <w:b/>
          <w:bCs/>
          <w:sz w:val="24"/>
          <w:szCs w:val="24"/>
        </w:rPr>
        <w:t>Термины и определения.</w:t>
      </w:r>
    </w:p>
    <w:p w14:paraId="704516D6" w14:textId="77777777" w:rsidR="00A532E0" w:rsidRPr="00CA1068" w:rsidRDefault="00A532E0" w:rsidP="00E8444B">
      <w:pPr>
        <w:pStyle w:val="aa"/>
        <w:tabs>
          <w:tab w:val="left" w:pos="426"/>
        </w:tabs>
        <w:spacing w:after="0" w:line="240" w:lineRule="auto"/>
        <w:ind w:left="0"/>
        <w:mirrorIndents/>
        <w:jc w:val="both"/>
        <w:rPr>
          <w:rFonts w:ascii="Times New Roman" w:hAnsi="Times New Roman"/>
          <w:b/>
          <w:bCs/>
          <w:sz w:val="24"/>
          <w:szCs w:val="24"/>
        </w:rPr>
      </w:pPr>
    </w:p>
    <w:p w14:paraId="258A0F59" w14:textId="77777777" w:rsidR="00A532E0" w:rsidRPr="00CA1068"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CA1068">
        <w:rPr>
          <w:rFonts w:ascii="Times New Roman" w:hAnsi="Times New Roman"/>
          <w:sz w:val="24"/>
          <w:szCs w:val="24"/>
        </w:rPr>
        <w:t>Оферта – настоящее предложение о заключении договора</w:t>
      </w:r>
      <w:r w:rsidR="00ED2D89">
        <w:rPr>
          <w:rFonts w:ascii="Times New Roman" w:hAnsi="Times New Roman"/>
          <w:sz w:val="24"/>
          <w:szCs w:val="24"/>
        </w:rPr>
        <w:t xml:space="preserve"> возмездного оказания услуг</w:t>
      </w:r>
      <w:r w:rsidRPr="00CA1068">
        <w:rPr>
          <w:rFonts w:ascii="Times New Roman" w:hAnsi="Times New Roman"/>
          <w:sz w:val="24"/>
          <w:szCs w:val="24"/>
        </w:rPr>
        <w:t xml:space="preserve"> на изложенных в </w:t>
      </w:r>
      <w:r w:rsidR="00125B3E">
        <w:rPr>
          <w:rFonts w:ascii="Times New Roman" w:hAnsi="Times New Roman"/>
          <w:sz w:val="24"/>
          <w:szCs w:val="24"/>
        </w:rPr>
        <w:t>нем</w:t>
      </w:r>
      <w:r w:rsidRPr="00CA1068">
        <w:rPr>
          <w:rFonts w:ascii="Times New Roman" w:hAnsi="Times New Roman"/>
          <w:sz w:val="24"/>
          <w:szCs w:val="24"/>
        </w:rPr>
        <w:t xml:space="preserve"> условиях, адресованное </w:t>
      </w:r>
      <w:r w:rsidR="00ED2D89">
        <w:rPr>
          <w:rFonts w:ascii="Times New Roman" w:hAnsi="Times New Roman"/>
          <w:sz w:val="24"/>
          <w:szCs w:val="24"/>
        </w:rPr>
        <w:t>неограниченному кругу лиц (</w:t>
      </w:r>
      <w:r w:rsidR="00125B3E">
        <w:rPr>
          <w:rFonts w:ascii="Times New Roman" w:hAnsi="Times New Roman"/>
          <w:sz w:val="24"/>
          <w:szCs w:val="24"/>
        </w:rPr>
        <w:t xml:space="preserve">соответствующий </w:t>
      </w:r>
      <w:r w:rsidR="00ED2D89">
        <w:rPr>
          <w:rFonts w:ascii="Times New Roman" w:hAnsi="Times New Roman"/>
          <w:sz w:val="24"/>
          <w:szCs w:val="24"/>
        </w:rPr>
        <w:t xml:space="preserve">договор </w:t>
      </w:r>
      <w:r w:rsidR="00125B3E">
        <w:rPr>
          <w:rFonts w:ascii="Times New Roman" w:hAnsi="Times New Roman"/>
          <w:sz w:val="24"/>
          <w:szCs w:val="24"/>
        </w:rPr>
        <w:t>будет заключен</w:t>
      </w:r>
      <w:r w:rsidR="00ED2D89">
        <w:rPr>
          <w:rFonts w:ascii="Times New Roman" w:hAnsi="Times New Roman"/>
          <w:sz w:val="24"/>
          <w:szCs w:val="24"/>
        </w:rPr>
        <w:t xml:space="preserve"> с любым, кто отзовется)</w:t>
      </w:r>
      <w:r w:rsidRPr="00CA1068">
        <w:rPr>
          <w:rFonts w:ascii="Times New Roman" w:hAnsi="Times New Roman"/>
          <w:sz w:val="24"/>
          <w:szCs w:val="24"/>
        </w:rPr>
        <w:t>, составленное в соответствии с действующим законодательством Российской Федерации.</w:t>
      </w:r>
    </w:p>
    <w:p w14:paraId="3C7B89B2" w14:textId="77777777" w:rsidR="00A532E0" w:rsidRPr="00CA1068"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CA1068">
        <w:rPr>
          <w:rFonts w:ascii="Times New Roman" w:hAnsi="Times New Roman"/>
          <w:sz w:val="24"/>
          <w:szCs w:val="24"/>
        </w:rPr>
        <w:t xml:space="preserve">Акцепт Оферты – полное и безоговорочное принятие Оферты путем совершения конклюдентных действий, указанных в </w:t>
      </w:r>
      <w:r w:rsidR="00125B3E">
        <w:rPr>
          <w:rFonts w:ascii="Times New Roman" w:hAnsi="Times New Roman"/>
          <w:sz w:val="24"/>
          <w:szCs w:val="24"/>
        </w:rPr>
        <w:t>Оферте</w:t>
      </w:r>
      <w:r w:rsidRPr="00CA1068">
        <w:rPr>
          <w:rFonts w:ascii="Times New Roman" w:hAnsi="Times New Roman"/>
          <w:sz w:val="24"/>
          <w:szCs w:val="24"/>
        </w:rPr>
        <w:t>.</w:t>
      </w:r>
      <w:r w:rsidR="00DA462A">
        <w:rPr>
          <w:rFonts w:ascii="Times New Roman" w:hAnsi="Times New Roman"/>
          <w:sz w:val="24"/>
          <w:szCs w:val="24"/>
        </w:rPr>
        <w:t xml:space="preserve"> Действия Заказчика, свидетельствующие о частичном принятии условий Оферты, либо принятие условий Оферты с какими бы то ни было оговорками или возражениями, не являются Акцептом Оферты.</w:t>
      </w:r>
    </w:p>
    <w:p w14:paraId="6A5E4CA0" w14:textId="77777777" w:rsidR="00A532E0" w:rsidRPr="00CA1068"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Договор возмездного оказания услуг</w:t>
      </w:r>
      <w:r w:rsidR="00A532E0" w:rsidRPr="00CA1068">
        <w:rPr>
          <w:rFonts w:ascii="Times New Roman" w:hAnsi="Times New Roman"/>
          <w:sz w:val="24"/>
          <w:szCs w:val="24"/>
        </w:rPr>
        <w:t xml:space="preserve"> (Договор) – договор, заключенный в результате Акцепта Оферты.</w:t>
      </w:r>
    </w:p>
    <w:p w14:paraId="3EAE8398" w14:textId="77777777" w:rsidR="00A532E0" w:rsidRPr="00125B3E"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sidRPr="00125B3E">
        <w:rPr>
          <w:rFonts w:ascii="Times New Roman" w:hAnsi="Times New Roman"/>
          <w:sz w:val="24"/>
          <w:szCs w:val="24"/>
        </w:rPr>
        <w:t>Исполнитель</w:t>
      </w:r>
      <w:r w:rsidR="00A532E0" w:rsidRPr="00125B3E">
        <w:rPr>
          <w:rFonts w:ascii="Times New Roman" w:hAnsi="Times New Roman"/>
          <w:sz w:val="24"/>
          <w:szCs w:val="24"/>
        </w:rPr>
        <w:t xml:space="preserve"> – </w:t>
      </w:r>
      <w:r w:rsidRPr="00125B3E">
        <w:rPr>
          <w:rFonts w:ascii="Times New Roman" w:eastAsia="Times New Roman" w:hAnsi="Times New Roman"/>
          <w:spacing w:val="1"/>
          <w:sz w:val="24"/>
          <w:szCs w:val="24"/>
        </w:rPr>
        <w:t xml:space="preserve">индивидуальный предприниматель </w:t>
      </w:r>
      <w:r w:rsidRPr="00125B3E">
        <w:rPr>
          <w:rFonts w:ascii="Times New Roman" w:eastAsia="Times New Roman" w:hAnsi="Times New Roman"/>
          <w:spacing w:val="1"/>
          <w:sz w:val="24"/>
          <w:szCs w:val="24"/>
          <w:highlight w:val="yellow"/>
        </w:rPr>
        <w:t>________________________</w:t>
      </w:r>
      <w:r w:rsidRPr="00125B3E">
        <w:rPr>
          <w:rFonts w:ascii="Times New Roman" w:eastAsia="Times New Roman" w:hAnsi="Times New Roman"/>
          <w:spacing w:val="1"/>
          <w:sz w:val="24"/>
          <w:szCs w:val="24"/>
        </w:rPr>
        <w:t xml:space="preserve">, ОГРНИП: </w:t>
      </w:r>
      <w:r w:rsidRPr="00125B3E">
        <w:rPr>
          <w:rFonts w:ascii="Times New Roman" w:eastAsia="Times New Roman" w:hAnsi="Times New Roman"/>
          <w:spacing w:val="1"/>
          <w:sz w:val="24"/>
          <w:szCs w:val="24"/>
          <w:highlight w:val="yellow"/>
        </w:rPr>
        <w:t>_______________________</w:t>
      </w:r>
      <w:r w:rsidRPr="00125B3E">
        <w:rPr>
          <w:rFonts w:ascii="Times New Roman" w:eastAsia="Times New Roman" w:hAnsi="Times New Roman"/>
          <w:spacing w:val="1"/>
          <w:sz w:val="24"/>
          <w:szCs w:val="24"/>
        </w:rPr>
        <w:t xml:space="preserve">, ИНН: </w:t>
      </w:r>
      <w:r w:rsidRPr="00125B3E">
        <w:rPr>
          <w:rFonts w:ascii="Times New Roman" w:eastAsia="Times New Roman" w:hAnsi="Times New Roman"/>
          <w:spacing w:val="1"/>
          <w:sz w:val="24"/>
          <w:szCs w:val="24"/>
          <w:highlight w:val="yellow"/>
        </w:rPr>
        <w:t>___________________</w:t>
      </w:r>
      <w:r w:rsidRPr="00125B3E">
        <w:rPr>
          <w:rFonts w:ascii="Times New Roman" w:eastAsia="Times New Roman" w:hAnsi="Times New Roman"/>
          <w:spacing w:val="1"/>
          <w:sz w:val="24"/>
          <w:szCs w:val="24"/>
        </w:rPr>
        <w:t xml:space="preserve">, место жительства </w:t>
      </w:r>
      <w:r w:rsidRPr="00125B3E">
        <w:rPr>
          <w:rFonts w:ascii="Times New Roman" w:eastAsia="Times New Roman" w:hAnsi="Times New Roman"/>
          <w:spacing w:val="1"/>
          <w:sz w:val="24"/>
          <w:szCs w:val="24"/>
          <w:highlight w:val="yellow"/>
        </w:rPr>
        <w:t>__________________________</w:t>
      </w:r>
      <w:r w:rsidRPr="00125B3E">
        <w:rPr>
          <w:rFonts w:ascii="Times New Roman" w:eastAsia="Times New Roman" w:hAnsi="Times New Roman"/>
          <w:spacing w:val="1"/>
          <w:sz w:val="24"/>
          <w:szCs w:val="24"/>
        </w:rPr>
        <w:t xml:space="preserve">, осуществляющий хозяйственную деятельность по адресу: </w:t>
      </w:r>
      <w:r w:rsidRPr="00125B3E">
        <w:rPr>
          <w:rFonts w:ascii="Times New Roman" w:eastAsia="Times New Roman" w:hAnsi="Times New Roman"/>
          <w:spacing w:val="1"/>
          <w:sz w:val="24"/>
          <w:szCs w:val="24"/>
          <w:highlight w:val="yellow"/>
        </w:rPr>
        <w:t>__________________________________</w:t>
      </w:r>
      <w:r w:rsidR="00583D76" w:rsidRPr="00125B3E">
        <w:rPr>
          <w:rFonts w:ascii="Times New Roman" w:hAnsi="Times New Roman"/>
          <w:sz w:val="24"/>
          <w:szCs w:val="24"/>
        </w:rPr>
        <w:t>, направивший</w:t>
      </w:r>
      <w:r w:rsidR="00A532E0" w:rsidRPr="00125B3E">
        <w:rPr>
          <w:rFonts w:ascii="Times New Roman" w:hAnsi="Times New Roman"/>
          <w:sz w:val="24"/>
          <w:szCs w:val="24"/>
        </w:rPr>
        <w:t xml:space="preserve"> Оферту.</w:t>
      </w:r>
    </w:p>
    <w:p w14:paraId="47FB4685" w14:textId="77777777" w:rsidR="00A532E0"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w:t>
      </w:r>
      <w:r w:rsidR="00A532E0" w:rsidRPr="00CA1068">
        <w:rPr>
          <w:rFonts w:ascii="Times New Roman" w:hAnsi="Times New Roman"/>
          <w:sz w:val="24"/>
          <w:szCs w:val="24"/>
        </w:rPr>
        <w:t xml:space="preserve"> –</w:t>
      </w:r>
      <w:r w:rsidR="002849E0">
        <w:rPr>
          <w:rFonts w:ascii="Times New Roman" w:hAnsi="Times New Roman"/>
          <w:sz w:val="24"/>
          <w:szCs w:val="24"/>
        </w:rPr>
        <w:t xml:space="preserve"> </w:t>
      </w:r>
      <w:r w:rsidR="00CF0E95">
        <w:rPr>
          <w:rFonts w:ascii="Times New Roman" w:hAnsi="Times New Roman"/>
          <w:sz w:val="24"/>
          <w:szCs w:val="24"/>
        </w:rPr>
        <w:t xml:space="preserve">совершеннолетний, не ограниченный в дееспособности </w:t>
      </w:r>
      <w:r w:rsidRPr="00125B3E">
        <w:rPr>
          <w:rFonts w:ascii="Times New Roman" w:hAnsi="Times New Roman"/>
          <w:sz w:val="24"/>
          <w:szCs w:val="24"/>
        </w:rPr>
        <w:t xml:space="preserve">гражданин, </w:t>
      </w:r>
      <w:r>
        <w:rPr>
          <w:rFonts w:ascii="Times New Roman" w:hAnsi="Times New Roman"/>
          <w:sz w:val="24"/>
          <w:szCs w:val="24"/>
        </w:rPr>
        <w:t>заключающий Договор и приобретающий Услуги</w:t>
      </w:r>
      <w:r w:rsidRPr="00125B3E">
        <w:rPr>
          <w:rFonts w:ascii="Times New Roman" w:hAnsi="Times New Roman"/>
          <w:sz w:val="24"/>
          <w:szCs w:val="24"/>
        </w:rPr>
        <w:t xml:space="preserve"> исключительно для личных, семейных, домашних и иных нужд, не связанных с осуществлением предпринимательской деятельности</w:t>
      </w:r>
      <w:r w:rsidR="00583D76">
        <w:rPr>
          <w:rFonts w:ascii="Times New Roman" w:hAnsi="Times New Roman"/>
          <w:sz w:val="24"/>
          <w:szCs w:val="24"/>
        </w:rPr>
        <w:t>,</w:t>
      </w:r>
      <w:r w:rsidR="009C35EF">
        <w:rPr>
          <w:rFonts w:ascii="Times New Roman" w:hAnsi="Times New Roman"/>
          <w:sz w:val="24"/>
          <w:szCs w:val="24"/>
        </w:rPr>
        <w:t xml:space="preserve"> </w:t>
      </w:r>
      <w:commentRangeStart w:id="0"/>
      <w:commentRangeStart w:id="1"/>
      <w:r w:rsidR="009C35EF">
        <w:rPr>
          <w:rFonts w:ascii="Times New Roman" w:hAnsi="Times New Roman"/>
          <w:sz w:val="24"/>
          <w:szCs w:val="24"/>
        </w:rPr>
        <w:t>предъявивший по требованию Исполнителя документ, удостоверяющий его личность и возраст</w:t>
      </w:r>
      <w:commentRangeEnd w:id="0"/>
      <w:r w:rsidR="00DD2150">
        <w:rPr>
          <w:rStyle w:val="ae"/>
          <w:rFonts w:ascii="Times New Roman" w:eastAsia="Times New Roman" w:hAnsi="Times New Roman"/>
          <w:lang w:val="en-GB"/>
        </w:rPr>
        <w:commentReference w:id="0"/>
      </w:r>
      <w:commentRangeEnd w:id="1"/>
      <w:r w:rsidR="00700346">
        <w:rPr>
          <w:rStyle w:val="ae"/>
          <w:rFonts w:ascii="Times New Roman" w:eastAsia="Times New Roman" w:hAnsi="Times New Roman"/>
          <w:lang w:val="en-GB"/>
        </w:rPr>
        <w:commentReference w:id="1"/>
      </w:r>
      <w:r w:rsidR="009C35EF">
        <w:rPr>
          <w:rFonts w:ascii="Times New Roman" w:hAnsi="Times New Roman"/>
          <w:sz w:val="24"/>
          <w:szCs w:val="24"/>
        </w:rPr>
        <w:t>, а также</w:t>
      </w:r>
      <w:r w:rsidR="00583D76">
        <w:rPr>
          <w:rFonts w:ascii="Times New Roman" w:hAnsi="Times New Roman"/>
          <w:sz w:val="24"/>
          <w:szCs w:val="24"/>
        </w:rPr>
        <w:t xml:space="preserve"> совершивший</w:t>
      </w:r>
      <w:r w:rsidR="00A532E0" w:rsidRPr="00CA1068">
        <w:rPr>
          <w:rFonts w:ascii="Times New Roman" w:hAnsi="Times New Roman"/>
          <w:sz w:val="24"/>
          <w:szCs w:val="24"/>
        </w:rPr>
        <w:t xml:space="preserve"> Акцепт Оферты</w:t>
      </w:r>
      <w:r>
        <w:rPr>
          <w:rFonts w:ascii="Times New Roman" w:hAnsi="Times New Roman"/>
          <w:sz w:val="24"/>
          <w:szCs w:val="24"/>
        </w:rPr>
        <w:t>.</w:t>
      </w:r>
    </w:p>
    <w:p w14:paraId="0DCD302A" w14:textId="77777777" w:rsidR="00AF711D" w:rsidRDefault="00AF711D"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Стороны (по отдельности - Сторона) – Заказчик и Исполнитель.</w:t>
      </w:r>
    </w:p>
    <w:p w14:paraId="13BD788D" w14:textId="77777777" w:rsidR="00125B3E" w:rsidRPr="00CA1068"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Пользователь – Заказчик, приобретающий услуги лично для себя, а равно любой иной гражданин</w:t>
      </w:r>
      <w:r w:rsidR="00CF0E95">
        <w:rPr>
          <w:rFonts w:ascii="Times New Roman" w:hAnsi="Times New Roman"/>
          <w:sz w:val="24"/>
          <w:szCs w:val="24"/>
        </w:rPr>
        <w:t xml:space="preserve">, достигший возраста </w:t>
      </w:r>
      <w:r w:rsidR="00CF0E95" w:rsidRPr="00CF0E95">
        <w:rPr>
          <w:rFonts w:ascii="Times New Roman" w:hAnsi="Times New Roman"/>
          <w:sz w:val="24"/>
          <w:szCs w:val="24"/>
          <w:highlight w:val="yellow"/>
        </w:rPr>
        <w:t>___</w:t>
      </w:r>
      <w:r w:rsidR="00CF0E95">
        <w:rPr>
          <w:rFonts w:ascii="Times New Roman" w:hAnsi="Times New Roman"/>
          <w:sz w:val="24"/>
          <w:szCs w:val="24"/>
        </w:rPr>
        <w:t xml:space="preserve"> (</w:t>
      </w:r>
      <w:r w:rsidR="00CF0E95" w:rsidRPr="00CF0E95">
        <w:rPr>
          <w:rFonts w:ascii="Times New Roman" w:hAnsi="Times New Roman"/>
          <w:sz w:val="24"/>
          <w:szCs w:val="24"/>
          <w:highlight w:val="yellow"/>
        </w:rPr>
        <w:t>_____________</w:t>
      </w:r>
      <w:r w:rsidR="00CF0E95">
        <w:rPr>
          <w:rFonts w:ascii="Times New Roman" w:hAnsi="Times New Roman"/>
          <w:sz w:val="24"/>
          <w:szCs w:val="24"/>
        </w:rPr>
        <w:t>)</w:t>
      </w:r>
      <w:r>
        <w:rPr>
          <w:rFonts w:ascii="Times New Roman" w:hAnsi="Times New Roman"/>
          <w:sz w:val="24"/>
          <w:szCs w:val="24"/>
        </w:rPr>
        <w:t>, в интересах которого Заказчик заключает Договор, и которое с согласия Заказчика, выраженного в том числе устно, будет являться непосредственным потребителем Услуг.</w:t>
      </w:r>
    </w:p>
    <w:p w14:paraId="66C68306" w14:textId="77777777" w:rsidR="00A532E0" w:rsidRDefault="00125B3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bookmarkStart w:id="2" w:name="_Hlk41647978"/>
      <w:r>
        <w:rPr>
          <w:rFonts w:ascii="Times New Roman" w:hAnsi="Times New Roman"/>
          <w:sz w:val="24"/>
          <w:szCs w:val="24"/>
        </w:rPr>
        <w:t xml:space="preserve">Услуги </w:t>
      </w:r>
      <w:r w:rsidR="00737EB9">
        <w:rPr>
          <w:rFonts w:ascii="Times New Roman" w:hAnsi="Times New Roman"/>
          <w:sz w:val="24"/>
          <w:szCs w:val="24"/>
        </w:rPr>
        <w:t>–</w:t>
      </w:r>
      <w:r>
        <w:rPr>
          <w:rFonts w:ascii="Times New Roman" w:hAnsi="Times New Roman"/>
          <w:sz w:val="24"/>
          <w:szCs w:val="24"/>
        </w:rPr>
        <w:t xml:space="preserve"> </w:t>
      </w:r>
      <w:r w:rsidR="00737EB9">
        <w:rPr>
          <w:rFonts w:ascii="Times New Roman" w:hAnsi="Times New Roman"/>
          <w:sz w:val="24"/>
          <w:szCs w:val="24"/>
        </w:rPr>
        <w:t>развлекательные услуги по предоставлению</w:t>
      </w:r>
      <w:r w:rsidR="00B47D7F">
        <w:rPr>
          <w:rFonts w:ascii="Times New Roman" w:hAnsi="Times New Roman"/>
          <w:sz w:val="24"/>
          <w:szCs w:val="24"/>
        </w:rPr>
        <w:t xml:space="preserve"> Пользователям</w:t>
      </w:r>
      <w:r w:rsidR="00737EB9">
        <w:rPr>
          <w:rFonts w:ascii="Times New Roman" w:hAnsi="Times New Roman"/>
          <w:sz w:val="24"/>
          <w:szCs w:val="24"/>
        </w:rPr>
        <w:t xml:space="preserve"> доступа к </w:t>
      </w:r>
      <w:r w:rsidR="00B47D7F">
        <w:rPr>
          <w:rFonts w:ascii="Times New Roman" w:hAnsi="Times New Roman"/>
          <w:sz w:val="24"/>
          <w:szCs w:val="24"/>
        </w:rPr>
        <w:t>средствам</w:t>
      </w:r>
      <w:r w:rsidR="00737EB9">
        <w:rPr>
          <w:rFonts w:ascii="Times New Roman" w:hAnsi="Times New Roman"/>
          <w:sz w:val="24"/>
          <w:szCs w:val="24"/>
        </w:rPr>
        <w:t xml:space="preserve"> виртуальной реальности и проведению </w:t>
      </w:r>
      <w:r w:rsidR="009A5A79">
        <w:rPr>
          <w:rFonts w:ascii="Times New Roman" w:hAnsi="Times New Roman"/>
          <w:sz w:val="24"/>
          <w:szCs w:val="24"/>
        </w:rPr>
        <w:t>с их помощью</w:t>
      </w:r>
      <w:r w:rsidR="00737EB9">
        <w:rPr>
          <w:rFonts w:ascii="Times New Roman" w:hAnsi="Times New Roman"/>
          <w:sz w:val="24"/>
          <w:szCs w:val="24"/>
        </w:rPr>
        <w:t xml:space="preserve"> Игр, оказываемые Исполнителем на возмездной основе населению с использованием Оборудования</w:t>
      </w:r>
      <w:r w:rsidR="00A532E0" w:rsidRPr="00CA1068">
        <w:rPr>
          <w:rFonts w:ascii="Times New Roman" w:hAnsi="Times New Roman"/>
          <w:sz w:val="24"/>
          <w:szCs w:val="24"/>
        </w:rPr>
        <w:t>.</w:t>
      </w:r>
      <w:bookmarkEnd w:id="2"/>
    </w:p>
    <w:p w14:paraId="689D7A28" w14:textId="59CEA20F" w:rsidR="00737EB9" w:rsidRDefault="00C72811"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Игра –</w:t>
      </w:r>
      <w:r w:rsidR="00737EB9">
        <w:rPr>
          <w:rFonts w:ascii="Times New Roman" w:hAnsi="Times New Roman"/>
          <w:sz w:val="24"/>
          <w:szCs w:val="24"/>
        </w:rPr>
        <w:t xml:space="preserve"> ограниченный по времени один сеанс оказания Услуг</w:t>
      </w:r>
      <w:r w:rsidR="00B11E30">
        <w:rPr>
          <w:rFonts w:ascii="Times New Roman" w:hAnsi="Times New Roman"/>
          <w:sz w:val="24"/>
          <w:szCs w:val="24"/>
        </w:rPr>
        <w:t>, представляющий собой процесс физической активности человека в условиях виртуальной реальности</w:t>
      </w:r>
      <w:r w:rsidR="00737EB9">
        <w:rPr>
          <w:rFonts w:ascii="Times New Roman" w:hAnsi="Times New Roman"/>
          <w:sz w:val="24"/>
          <w:szCs w:val="24"/>
        </w:rPr>
        <w:t>.</w:t>
      </w:r>
      <w:r w:rsidR="005179AD">
        <w:rPr>
          <w:rFonts w:ascii="Times New Roman" w:hAnsi="Times New Roman"/>
          <w:sz w:val="24"/>
          <w:szCs w:val="24"/>
        </w:rPr>
        <w:t xml:space="preserve"> Сценарии Игр, их иные характеристики доводятся до Заказчиков и Пользователей непосредственно по месту оказания Услуг, а также на Сайте</w:t>
      </w:r>
      <w:ins w:id="3" w:author="Учетная запись Майкрософт" w:date="2024-11-07T12:38:00Z">
        <w:r w:rsidR="00BA55B1">
          <w:rPr>
            <w:rFonts w:ascii="Times New Roman" w:hAnsi="Times New Roman"/>
            <w:sz w:val="24"/>
            <w:szCs w:val="24"/>
          </w:rPr>
          <w:t>, посредством Бота</w:t>
        </w:r>
      </w:ins>
      <w:r w:rsidR="005179AD">
        <w:rPr>
          <w:rFonts w:ascii="Times New Roman" w:hAnsi="Times New Roman"/>
          <w:sz w:val="24"/>
          <w:szCs w:val="24"/>
        </w:rPr>
        <w:t xml:space="preserve"> и</w:t>
      </w:r>
      <w:r w:rsidR="00713620">
        <w:rPr>
          <w:rFonts w:ascii="Times New Roman" w:hAnsi="Times New Roman"/>
          <w:sz w:val="24"/>
          <w:szCs w:val="24"/>
        </w:rPr>
        <w:t>ли</w:t>
      </w:r>
      <w:r w:rsidR="005179AD">
        <w:rPr>
          <w:rFonts w:ascii="Times New Roman" w:hAnsi="Times New Roman"/>
          <w:sz w:val="24"/>
          <w:szCs w:val="24"/>
        </w:rPr>
        <w:t xml:space="preserve"> в Приложении</w:t>
      </w:r>
      <w:r w:rsidR="00EA6702">
        <w:rPr>
          <w:rFonts w:ascii="Times New Roman" w:hAnsi="Times New Roman"/>
          <w:sz w:val="24"/>
          <w:szCs w:val="24"/>
        </w:rPr>
        <w:t>, в зависимости от того, какой из информационных ресурсов предпочтительнее Заказчикам и Пользователям</w:t>
      </w:r>
      <w:r w:rsidR="005179AD">
        <w:rPr>
          <w:rFonts w:ascii="Times New Roman" w:hAnsi="Times New Roman"/>
          <w:sz w:val="24"/>
          <w:szCs w:val="24"/>
        </w:rPr>
        <w:t>.</w:t>
      </w:r>
    </w:p>
    <w:p w14:paraId="7C644FD5" w14:textId="77777777" w:rsidR="00E95450" w:rsidRDefault="00E9545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Оборудование – помещение, в котором Исполнитель ведет свою хозяйственную деятельность и оказывает Услуги, цифровые и иные электронные устройства, аппаратные и программные комплексы, используемые при оказании Услуг, мебель, а равно иное имущество Исполнителя, находящееся в помещении, в котором оказываются Услуги.</w:t>
      </w:r>
    </w:p>
    <w:p w14:paraId="2F578F86" w14:textId="77777777"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Сайт – принадлежащий Исполнителю сайт в информационно-телекоммуникационной сети «Интернет», находящийся по адресу: </w:t>
      </w:r>
      <w:r w:rsidRPr="009C1598">
        <w:rPr>
          <w:rFonts w:ascii="Times New Roman" w:hAnsi="Times New Roman"/>
          <w:sz w:val="24"/>
          <w:szCs w:val="24"/>
          <w:highlight w:val="yellow"/>
        </w:rPr>
        <w:t>_____________________</w:t>
      </w:r>
      <w:r>
        <w:rPr>
          <w:rFonts w:ascii="Times New Roman" w:hAnsi="Times New Roman"/>
          <w:sz w:val="24"/>
          <w:szCs w:val="24"/>
        </w:rPr>
        <w:t>.</w:t>
      </w:r>
    </w:p>
    <w:p w14:paraId="4D29C5F2" w14:textId="77777777"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commentRangeStart w:id="4"/>
      <w:commentRangeStart w:id="5"/>
      <w:r>
        <w:rPr>
          <w:rFonts w:ascii="Times New Roman" w:hAnsi="Times New Roman"/>
          <w:sz w:val="24"/>
          <w:szCs w:val="24"/>
        </w:rPr>
        <w:t xml:space="preserve">Приложение </w:t>
      </w:r>
      <w:commentRangeEnd w:id="4"/>
      <w:r w:rsidR="00DD2150">
        <w:rPr>
          <w:rStyle w:val="ae"/>
          <w:rFonts w:ascii="Times New Roman" w:eastAsia="Times New Roman" w:hAnsi="Times New Roman"/>
          <w:lang w:val="en-GB"/>
        </w:rPr>
        <w:commentReference w:id="4"/>
      </w:r>
      <w:commentRangeEnd w:id="5"/>
      <w:r w:rsidR="00700346">
        <w:rPr>
          <w:rStyle w:val="ae"/>
          <w:rFonts w:ascii="Times New Roman" w:eastAsia="Times New Roman" w:hAnsi="Times New Roman"/>
          <w:lang w:val="en-GB"/>
        </w:rPr>
        <w:commentReference w:id="5"/>
      </w:r>
      <w:r>
        <w:rPr>
          <w:rFonts w:ascii="Times New Roman" w:hAnsi="Times New Roman"/>
          <w:sz w:val="24"/>
          <w:szCs w:val="24"/>
        </w:rPr>
        <w:t>– разработанное Исполнителем или по его заданию третьими лицами мобильное приложение для электронных устройств, позволяющее осуществлять заказ Услуг, а также производить иной обмен информацией между Исполнителем и Заказчиками.</w:t>
      </w:r>
    </w:p>
    <w:p w14:paraId="569BAC94" w14:textId="66CA5766" w:rsidR="009C1598" w:rsidRDefault="009C1598"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 xml:space="preserve">Личный кабинет – персональный аккаунт Заказчика, регистрируемый </w:t>
      </w:r>
      <w:commentRangeStart w:id="6"/>
      <w:commentRangeStart w:id="7"/>
      <w:r>
        <w:rPr>
          <w:rFonts w:ascii="Times New Roman" w:hAnsi="Times New Roman"/>
          <w:sz w:val="24"/>
          <w:szCs w:val="24"/>
        </w:rPr>
        <w:t>на Сайте</w:t>
      </w:r>
      <w:ins w:id="8" w:author="Учетная запись Майкрософт" w:date="2024-11-07T12:22:00Z">
        <w:r w:rsidR="00B30C3E">
          <w:rPr>
            <w:rFonts w:ascii="Times New Roman" w:hAnsi="Times New Roman"/>
            <w:sz w:val="24"/>
            <w:szCs w:val="24"/>
          </w:rPr>
          <w:t>,</w:t>
        </w:r>
      </w:ins>
      <w:del w:id="9" w:author="Учетная запись Майкрософт" w:date="2024-11-07T12:22:00Z">
        <w:r w:rsidDel="00B30C3E">
          <w:rPr>
            <w:rFonts w:ascii="Times New Roman" w:hAnsi="Times New Roman"/>
            <w:sz w:val="24"/>
            <w:szCs w:val="24"/>
          </w:rPr>
          <w:delText xml:space="preserve"> или</w:delText>
        </w:r>
      </w:del>
      <w:r>
        <w:rPr>
          <w:rFonts w:ascii="Times New Roman" w:hAnsi="Times New Roman"/>
          <w:sz w:val="24"/>
          <w:szCs w:val="24"/>
        </w:rPr>
        <w:t xml:space="preserve"> в Приложении</w:t>
      </w:r>
      <w:commentRangeEnd w:id="6"/>
      <w:r w:rsidR="00C14796">
        <w:rPr>
          <w:rStyle w:val="ae"/>
          <w:rFonts w:ascii="Times New Roman" w:eastAsia="Times New Roman" w:hAnsi="Times New Roman"/>
          <w:lang w:val="en-GB"/>
        </w:rPr>
        <w:commentReference w:id="6"/>
      </w:r>
      <w:commentRangeEnd w:id="7"/>
      <w:ins w:id="10" w:author="Учетная запись Майкрософт" w:date="2024-11-07T12:38:00Z">
        <w:r w:rsidR="00BA55B1">
          <w:rPr>
            <w:rFonts w:ascii="Times New Roman" w:hAnsi="Times New Roman"/>
            <w:sz w:val="24"/>
            <w:szCs w:val="24"/>
          </w:rPr>
          <w:t>, посредством Бота</w:t>
        </w:r>
      </w:ins>
      <w:r w:rsidR="00B30C3E">
        <w:rPr>
          <w:rStyle w:val="ae"/>
          <w:rFonts w:ascii="Times New Roman" w:eastAsia="Times New Roman" w:hAnsi="Times New Roman"/>
          <w:lang w:val="en-GB"/>
        </w:rPr>
        <w:commentReference w:id="7"/>
      </w:r>
      <w:ins w:id="11" w:author="Учетная запись Майкрософт" w:date="2024-11-07T12:22:00Z">
        <w:r w:rsidR="00B30C3E">
          <w:rPr>
            <w:rFonts w:ascii="Times New Roman" w:hAnsi="Times New Roman"/>
            <w:sz w:val="24"/>
            <w:szCs w:val="24"/>
          </w:rPr>
          <w:t xml:space="preserve"> или непосредственно по месту оказания Услуг</w:t>
        </w:r>
      </w:ins>
      <w:r>
        <w:rPr>
          <w:rFonts w:ascii="Times New Roman" w:hAnsi="Times New Roman"/>
          <w:sz w:val="24"/>
          <w:szCs w:val="24"/>
        </w:rPr>
        <w:t>, содержащий сведения о Заказчике.</w:t>
      </w:r>
    </w:p>
    <w:p w14:paraId="2D389789" w14:textId="77777777" w:rsidR="005179AD" w:rsidRDefault="005179AD" w:rsidP="00E8444B">
      <w:pPr>
        <w:pStyle w:val="aa"/>
        <w:numPr>
          <w:ilvl w:val="1"/>
          <w:numId w:val="35"/>
        </w:numPr>
        <w:tabs>
          <w:tab w:val="left" w:pos="426"/>
          <w:tab w:val="left" w:pos="1276"/>
        </w:tabs>
        <w:spacing w:after="0" w:line="240" w:lineRule="auto"/>
        <w:ind w:left="0" w:firstLine="709"/>
        <w:mirrorIndents/>
        <w:jc w:val="both"/>
        <w:rPr>
          <w:ins w:id="12" w:author="Учетная запись Майкрософт" w:date="2024-11-07T12:13:00Z"/>
          <w:rFonts w:ascii="Times New Roman" w:hAnsi="Times New Roman"/>
          <w:sz w:val="24"/>
          <w:szCs w:val="24"/>
        </w:rPr>
      </w:pPr>
      <w:r>
        <w:rPr>
          <w:rFonts w:ascii="Times New Roman" w:hAnsi="Times New Roman"/>
          <w:sz w:val="24"/>
          <w:szCs w:val="24"/>
        </w:rPr>
        <w:t xml:space="preserve">Термины и определения, приведенные в настоящем разделе Оферты в единственном числе, но использованные </w:t>
      </w:r>
      <w:r w:rsidR="00C367A4">
        <w:rPr>
          <w:rFonts w:ascii="Times New Roman" w:hAnsi="Times New Roman"/>
          <w:sz w:val="24"/>
          <w:szCs w:val="24"/>
        </w:rPr>
        <w:t xml:space="preserve">по тексту Оферты </w:t>
      </w:r>
      <w:r>
        <w:rPr>
          <w:rFonts w:ascii="Times New Roman" w:hAnsi="Times New Roman"/>
          <w:sz w:val="24"/>
          <w:szCs w:val="24"/>
        </w:rPr>
        <w:t>с заглавной буквы во множественном числе, имеют тождественное значение.</w:t>
      </w:r>
    </w:p>
    <w:p w14:paraId="60FC0294" w14:textId="2404470E" w:rsidR="00700346" w:rsidRDefault="0070034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ins w:id="13" w:author="Учетная запись Майкрософт" w:date="2024-11-07T12:13:00Z">
        <w:r>
          <w:rPr>
            <w:rFonts w:ascii="Times New Roman" w:hAnsi="Times New Roman"/>
            <w:sz w:val="24"/>
            <w:szCs w:val="24"/>
          </w:rPr>
          <w:t xml:space="preserve">Бот – </w:t>
        </w:r>
      </w:ins>
      <w:ins w:id="14" w:author="Учетная запись Майкрософт" w:date="2024-11-07T12:15:00Z">
        <w:r>
          <w:rPr>
            <w:rFonts w:ascii="Times New Roman" w:hAnsi="Times New Roman"/>
            <w:sz w:val="24"/>
            <w:szCs w:val="24"/>
          </w:rPr>
          <w:t xml:space="preserve">программное </w:t>
        </w:r>
      </w:ins>
      <w:ins w:id="15" w:author="Учетная запись Майкрософт" w:date="2024-11-07T12:13:00Z">
        <w:r>
          <w:rPr>
            <w:rFonts w:ascii="Times New Roman" w:hAnsi="Times New Roman"/>
            <w:sz w:val="24"/>
            <w:szCs w:val="24"/>
          </w:rPr>
          <w:t>средство автоматизированной обработки информации</w:t>
        </w:r>
      </w:ins>
      <w:ins w:id="16" w:author="Учетная запись Майкрософт" w:date="2024-11-07T12:14:00Z">
        <w:r>
          <w:rPr>
            <w:rFonts w:ascii="Times New Roman" w:hAnsi="Times New Roman"/>
            <w:sz w:val="24"/>
            <w:szCs w:val="24"/>
          </w:rPr>
          <w:t>,</w:t>
        </w:r>
      </w:ins>
      <w:ins w:id="17" w:author="Учетная запись Майкрософт" w:date="2024-11-07T12:13:00Z">
        <w:r>
          <w:rPr>
            <w:rFonts w:ascii="Times New Roman" w:hAnsi="Times New Roman"/>
            <w:sz w:val="24"/>
            <w:szCs w:val="24"/>
          </w:rPr>
          <w:t xml:space="preserve"> созданное </w:t>
        </w:r>
      </w:ins>
      <w:ins w:id="18" w:author="Учетная запись Майкрософт" w:date="2024-11-07T12:14:00Z">
        <w:r>
          <w:rPr>
            <w:rFonts w:ascii="Times New Roman" w:hAnsi="Times New Roman"/>
            <w:sz w:val="24"/>
            <w:szCs w:val="24"/>
          </w:rPr>
          <w:t xml:space="preserve">Исполнителем для мессенджеров </w:t>
        </w:r>
        <w:r>
          <w:rPr>
            <w:rFonts w:ascii="Times New Roman" w:hAnsi="Times New Roman"/>
            <w:sz w:val="24"/>
            <w:szCs w:val="24"/>
            <w:lang w:val="en-US"/>
          </w:rPr>
          <w:t>WhatsApp</w:t>
        </w:r>
        <w:r w:rsidRPr="00700346">
          <w:rPr>
            <w:rFonts w:ascii="Times New Roman" w:hAnsi="Times New Roman"/>
            <w:sz w:val="24"/>
            <w:szCs w:val="24"/>
          </w:rPr>
          <w:t xml:space="preserve"> и </w:t>
        </w:r>
        <w:r>
          <w:rPr>
            <w:rFonts w:ascii="Times New Roman" w:hAnsi="Times New Roman"/>
            <w:sz w:val="24"/>
            <w:szCs w:val="24"/>
            <w:lang w:val="en-US"/>
          </w:rPr>
          <w:t>Telegram</w:t>
        </w:r>
      </w:ins>
      <w:ins w:id="19" w:author="Учетная запись Майкрософт" w:date="2024-11-07T12:15:00Z">
        <w:r>
          <w:rPr>
            <w:rFonts w:ascii="Times New Roman" w:hAnsi="Times New Roman"/>
            <w:sz w:val="24"/>
            <w:szCs w:val="24"/>
          </w:rPr>
          <w:t>, позволяющее обмен данными между Сторонами в удаленном режиме.</w:t>
        </w:r>
      </w:ins>
    </w:p>
    <w:p w14:paraId="6F1A4094" w14:textId="77777777" w:rsidR="00F1664D" w:rsidRPr="00CA1068" w:rsidRDefault="00F1664D" w:rsidP="00E8444B">
      <w:pPr>
        <w:pStyle w:val="aa"/>
        <w:tabs>
          <w:tab w:val="left" w:pos="426"/>
          <w:tab w:val="left" w:pos="1276"/>
        </w:tabs>
        <w:spacing w:after="0" w:line="240" w:lineRule="auto"/>
        <w:ind w:left="709"/>
        <w:mirrorIndents/>
        <w:jc w:val="both"/>
        <w:rPr>
          <w:rFonts w:ascii="Times New Roman" w:hAnsi="Times New Roman"/>
          <w:sz w:val="24"/>
          <w:szCs w:val="24"/>
        </w:rPr>
      </w:pPr>
    </w:p>
    <w:p w14:paraId="5D2C577D" w14:textId="77777777" w:rsidR="00A532E0" w:rsidRDefault="007738E8"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 xml:space="preserve">Порядок </w:t>
      </w:r>
      <w:r w:rsidR="00A532E0" w:rsidRPr="00CA1068">
        <w:rPr>
          <w:rFonts w:ascii="Times New Roman" w:hAnsi="Times New Roman"/>
          <w:b/>
          <w:bCs/>
          <w:sz w:val="24"/>
          <w:szCs w:val="24"/>
        </w:rPr>
        <w:t>Акцепт</w:t>
      </w:r>
      <w:r>
        <w:rPr>
          <w:rFonts w:ascii="Times New Roman" w:hAnsi="Times New Roman"/>
          <w:b/>
          <w:bCs/>
          <w:sz w:val="24"/>
          <w:szCs w:val="24"/>
        </w:rPr>
        <w:t>а</w:t>
      </w:r>
      <w:r w:rsidR="00A532E0" w:rsidRPr="00CA1068">
        <w:rPr>
          <w:rFonts w:ascii="Times New Roman" w:hAnsi="Times New Roman"/>
          <w:b/>
          <w:bCs/>
          <w:sz w:val="24"/>
          <w:szCs w:val="24"/>
        </w:rPr>
        <w:t xml:space="preserve"> Оферты.</w:t>
      </w:r>
    </w:p>
    <w:p w14:paraId="09253BA4"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746DC543" w14:textId="0127EC4C" w:rsidR="00A532E0" w:rsidRDefault="00A532E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bookmarkStart w:id="20" w:name="_Hlk41647999"/>
      <w:r w:rsidRPr="00CA1068">
        <w:rPr>
          <w:rFonts w:ascii="Times New Roman" w:hAnsi="Times New Roman"/>
          <w:sz w:val="24"/>
          <w:szCs w:val="24"/>
        </w:rPr>
        <w:t xml:space="preserve">Полным и безоговорочным принятием условий настоящей Оферты (Акцепт </w:t>
      </w:r>
      <w:commentRangeStart w:id="21"/>
      <w:commentRangeStart w:id="22"/>
      <w:r w:rsidRPr="00CA1068">
        <w:rPr>
          <w:rFonts w:ascii="Times New Roman" w:hAnsi="Times New Roman"/>
          <w:sz w:val="24"/>
          <w:szCs w:val="24"/>
        </w:rPr>
        <w:t xml:space="preserve">Оферты) </w:t>
      </w:r>
      <w:del w:id="23" w:author="Учетная запись Майкрософт" w:date="2024-11-07T12:22:00Z">
        <w:r w:rsidRPr="00CA1068" w:rsidDel="005756E6">
          <w:rPr>
            <w:rFonts w:ascii="Times New Roman" w:hAnsi="Times New Roman"/>
            <w:sz w:val="24"/>
            <w:szCs w:val="24"/>
          </w:rPr>
          <w:delText xml:space="preserve">в отношении </w:delText>
        </w:r>
      </w:del>
      <w:r w:rsidR="00C92B07">
        <w:rPr>
          <w:rFonts w:ascii="Times New Roman" w:hAnsi="Times New Roman"/>
          <w:sz w:val="24"/>
          <w:szCs w:val="24"/>
        </w:rPr>
        <w:t>счита</w:t>
      </w:r>
      <w:commentRangeEnd w:id="21"/>
      <w:r w:rsidR="00683370">
        <w:rPr>
          <w:rStyle w:val="ae"/>
          <w:rFonts w:ascii="Times New Roman" w:eastAsia="Times New Roman" w:hAnsi="Times New Roman"/>
          <w:lang w:val="en-GB"/>
        </w:rPr>
        <w:commentReference w:id="21"/>
      </w:r>
      <w:commentRangeEnd w:id="22"/>
      <w:r w:rsidR="005756E6">
        <w:rPr>
          <w:rStyle w:val="ae"/>
          <w:rFonts w:ascii="Times New Roman" w:eastAsia="Times New Roman" w:hAnsi="Times New Roman"/>
          <w:lang w:val="en-GB"/>
        </w:rPr>
        <w:commentReference w:id="22"/>
      </w:r>
      <w:r w:rsidR="00C92B07">
        <w:rPr>
          <w:rFonts w:ascii="Times New Roman" w:hAnsi="Times New Roman"/>
          <w:sz w:val="24"/>
          <w:szCs w:val="24"/>
        </w:rPr>
        <w:t>ется совокупность следующих конклюдентных действий, совершаемых Заказчиком:</w:t>
      </w:r>
      <w:bookmarkEnd w:id="20"/>
    </w:p>
    <w:p w14:paraId="32358E81" w14:textId="5F96972F" w:rsidR="00C92B07"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регистрация Заказчиком Личного кабинета на Сайте</w:t>
      </w:r>
      <w:ins w:id="24" w:author="Учетная запись Майкрософт" w:date="2024-11-07T12:36:00Z">
        <w:r w:rsidR="00D90AB5">
          <w:rPr>
            <w:rFonts w:ascii="Times New Roman" w:hAnsi="Times New Roman"/>
            <w:sz w:val="24"/>
            <w:szCs w:val="24"/>
          </w:rPr>
          <w:t>, посредством Бота</w:t>
        </w:r>
      </w:ins>
      <w:r>
        <w:rPr>
          <w:rFonts w:ascii="Times New Roman" w:hAnsi="Times New Roman"/>
          <w:sz w:val="24"/>
          <w:szCs w:val="24"/>
        </w:rPr>
        <w:t xml:space="preserve"> или в Приложении</w:t>
      </w:r>
      <w:r w:rsidR="0027148C">
        <w:rPr>
          <w:rFonts w:ascii="Times New Roman" w:hAnsi="Times New Roman"/>
          <w:sz w:val="24"/>
          <w:szCs w:val="24"/>
        </w:rPr>
        <w:t xml:space="preserve"> с проставлением в соответствующих полях отметок об ознакомлении с условиями настоящей Оферты, политикой Исполнителя в отношении обработки персональных данных и о предоставлении согласия на обработку персональных данных;</w:t>
      </w:r>
      <w:r>
        <w:rPr>
          <w:rFonts w:ascii="Times New Roman" w:hAnsi="Times New Roman"/>
          <w:sz w:val="24"/>
          <w:szCs w:val="24"/>
        </w:rPr>
        <w:t xml:space="preserve"> </w:t>
      </w:r>
    </w:p>
    <w:p w14:paraId="4BA8CBBF" w14:textId="77777777" w:rsidR="009C1598" w:rsidRDefault="0027148C"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ИЛИ</w:t>
      </w:r>
    </w:p>
    <w:p w14:paraId="259D32E8" w14:textId="77777777" w:rsidR="009C1598"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заполнение Заказчиком заявления об Акцепте Оферты на бумажном носителе непосредственно по месту оказания Услуг </w:t>
      </w:r>
    </w:p>
    <w:p w14:paraId="1AB6C3ED" w14:textId="77777777" w:rsidR="009C1598" w:rsidRDefault="0027148C"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w:t>
      </w:r>
    </w:p>
    <w:p w14:paraId="7087262C" w14:textId="77777777" w:rsidR="00A532E0" w:rsidRPr="0027148C" w:rsidRDefault="009C1598" w:rsidP="00E8444B">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оплата Заказчиком одной или нескольких Игр.</w:t>
      </w:r>
    </w:p>
    <w:p w14:paraId="0BD06657" w14:textId="77777777" w:rsidR="00FB27C6" w:rsidRDefault="00FB27C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гарантирует Исполнителю следующее:</w:t>
      </w:r>
    </w:p>
    <w:p w14:paraId="54F2D0ED" w14:textId="77777777" w:rsidR="00FB27C6" w:rsidRDefault="00FB27C6" w:rsidP="00E8444B">
      <w:pPr>
        <w:pStyle w:val="aa"/>
        <w:numPr>
          <w:ilvl w:val="0"/>
          <w:numId w:val="39"/>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до совершения действий, направленных на Акцепт Оферты, Заказчик ознакомился с условиями Оферты в полном объеме без ограничения во времени;</w:t>
      </w:r>
    </w:p>
    <w:p w14:paraId="0245EC38" w14:textId="77777777" w:rsidR="00A532E0" w:rsidRPr="00AA77FC" w:rsidRDefault="00FB27C6" w:rsidP="00E8444B">
      <w:pPr>
        <w:pStyle w:val="aa"/>
        <w:numPr>
          <w:ilvl w:val="0"/>
          <w:numId w:val="39"/>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w:t>
      </w:r>
      <w:r w:rsidR="00A532E0" w:rsidRPr="00CA1068">
        <w:rPr>
          <w:rFonts w:ascii="Times New Roman" w:hAnsi="Times New Roman"/>
          <w:sz w:val="24"/>
          <w:szCs w:val="24"/>
        </w:rPr>
        <w:t xml:space="preserve"> понимает содержание Оферты, полностью и безусловно принимает все ее условия без каких-либо изъятий и/или ограничений, что равносильно заключе</w:t>
      </w:r>
      <w:r w:rsidR="00AA77FC">
        <w:rPr>
          <w:rFonts w:ascii="Times New Roman" w:hAnsi="Times New Roman"/>
          <w:sz w:val="24"/>
          <w:szCs w:val="24"/>
        </w:rPr>
        <w:t>нию Договора в письменной форме</w:t>
      </w:r>
      <w:r w:rsidR="00A532E0" w:rsidRPr="00AA77FC">
        <w:rPr>
          <w:rFonts w:ascii="Times New Roman" w:hAnsi="Times New Roman"/>
          <w:sz w:val="24"/>
          <w:szCs w:val="24"/>
        </w:rPr>
        <w:t>.</w:t>
      </w:r>
    </w:p>
    <w:p w14:paraId="4F83C4D5" w14:textId="77777777" w:rsidR="00A532E0" w:rsidRPr="00CA1068" w:rsidRDefault="00A532E0" w:rsidP="00E8444B">
      <w:pPr>
        <w:pStyle w:val="aa"/>
        <w:tabs>
          <w:tab w:val="left" w:pos="426"/>
          <w:tab w:val="left" w:pos="1276"/>
        </w:tabs>
        <w:spacing w:after="0" w:line="240" w:lineRule="auto"/>
        <w:ind w:left="709"/>
        <w:mirrorIndents/>
        <w:jc w:val="both"/>
        <w:rPr>
          <w:rFonts w:ascii="Times New Roman" w:hAnsi="Times New Roman"/>
          <w:sz w:val="24"/>
          <w:szCs w:val="24"/>
        </w:rPr>
      </w:pPr>
    </w:p>
    <w:p w14:paraId="0D230AD5" w14:textId="77777777" w:rsidR="00A532E0" w:rsidRDefault="00A532E0"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sidRPr="00CA1068">
        <w:rPr>
          <w:rFonts w:ascii="Times New Roman" w:hAnsi="Times New Roman"/>
          <w:b/>
          <w:bCs/>
          <w:sz w:val="24"/>
          <w:szCs w:val="24"/>
        </w:rPr>
        <w:t>Предмет Договора.</w:t>
      </w:r>
    </w:p>
    <w:p w14:paraId="146343A1"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3F263E72" w14:textId="77777777" w:rsidR="00A532E0" w:rsidRDefault="0037452F"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соответствии с условиями Договора Исполнитель по заданию Заказчика обязуется оказать последнему Услуги, а Заказчик обязуется принять Услуги и оплатить их</w:t>
      </w:r>
      <w:r w:rsidR="00A532E0" w:rsidRPr="00CA1068">
        <w:rPr>
          <w:rFonts w:ascii="Times New Roman" w:hAnsi="Times New Roman"/>
          <w:sz w:val="24"/>
          <w:szCs w:val="24"/>
        </w:rPr>
        <w:t>.</w:t>
      </w:r>
    </w:p>
    <w:p w14:paraId="393675C7" w14:textId="77777777" w:rsidR="00CF59AB" w:rsidRPr="00DD2150" w:rsidRDefault="00CF59AB" w:rsidP="00E8444B">
      <w:pPr>
        <w:tabs>
          <w:tab w:val="left" w:pos="426"/>
          <w:tab w:val="left" w:pos="1276"/>
        </w:tabs>
        <w:contextualSpacing/>
        <w:mirrorIndents/>
        <w:jc w:val="both"/>
        <w:rPr>
          <w:sz w:val="24"/>
          <w:szCs w:val="24"/>
          <w:lang w:val="ru-RU"/>
        </w:rPr>
      </w:pPr>
    </w:p>
    <w:p w14:paraId="79512F60" w14:textId="77777777" w:rsidR="00BF7A2F" w:rsidRPr="00BF7A2F" w:rsidRDefault="00281BDD" w:rsidP="00E8444B">
      <w:pPr>
        <w:pStyle w:val="aa"/>
        <w:numPr>
          <w:ilvl w:val="0"/>
          <w:numId w:val="35"/>
        </w:numPr>
        <w:tabs>
          <w:tab w:val="left" w:pos="426"/>
          <w:tab w:val="left" w:pos="1276"/>
        </w:tabs>
        <w:spacing w:after="0" w:line="240" w:lineRule="auto"/>
        <w:ind w:left="0" w:firstLine="0"/>
        <w:mirrorIndents/>
        <w:jc w:val="both"/>
        <w:rPr>
          <w:sz w:val="24"/>
          <w:szCs w:val="24"/>
        </w:rPr>
      </w:pPr>
      <w:r>
        <w:rPr>
          <w:rFonts w:ascii="Times New Roman" w:hAnsi="Times New Roman"/>
          <w:b/>
          <w:sz w:val="24"/>
          <w:szCs w:val="24"/>
        </w:rPr>
        <w:t>У</w:t>
      </w:r>
      <w:r w:rsidR="00BF7A2F">
        <w:rPr>
          <w:rFonts w:ascii="Times New Roman" w:hAnsi="Times New Roman"/>
          <w:b/>
          <w:sz w:val="24"/>
          <w:szCs w:val="24"/>
        </w:rPr>
        <w:t>словия оказания Услуг.</w:t>
      </w:r>
    </w:p>
    <w:p w14:paraId="3A937F25" w14:textId="77777777" w:rsidR="00BF7A2F" w:rsidRDefault="00BF7A2F" w:rsidP="00E8444B">
      <w:pPr>
        <w:tabs>
          <w:tab w:val="left" w:pos="426"/>
          <w:tab w:val="left" w:pos="1276"/>
        </w:tabs>
        <w:contextualSpacing/>
        <w:mirrorIndents/>
        <w:jc w:val="both"/>
        <w:rPr>
          <w:sz w:val="24"/>
          <w:szCs w:val="24"/>
        </w:rPr>
      </w:pPr>
    </w:p>
    <w:p w14:paraId="47817F4A" w14:textId="77777777" w:rsidR="00BF7A2F" w:rsidRDefault="00EE25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commentRangeStart w:id="25"/>
      <w:commentRangeStart w:id="26"/>
      <w:r w:rsidRPr="00EE25DC">
        <w:rPr>
          <w:rFonts w:ascii="Times New Roman" w:hAnsi="Times New Roman"/>
          <w:sz w:val="24"/>
          <w:szCs w:val="24"/>
        </w:rPr>
        <w:t>Догово</w:t>
      </w:r>
      <w:r>
        <w:rPr>
          <w:rFonts w:ascii="Times New Roman" w:hAnsi="Times New Roman"/>
          <w:sz w:val="24"/>
          <w:szCs w:val="24"/>
        </w:rPr>
        <w:t>р заключается отдельно в отношении каждой Игры.</w:t>
      </w:r>
      <w:commentRangeEnd w:id="25"/>
      <w:r w:rsidR="00C14796">
        <w:rPr>
          <w:rStyle w:val="ae"/>
          <w:rFonts w:ascii="Times New Roman" w:eastAsia="Times New Roman" w:hAnsi="Times New Roman"/>
          <w:lang w:val="en-GB"/>
        </w:rPr>
        <w:commentReference w:id="25"/>
      </w:r>
      <w:commentRangeEnd w:id="26"/>
      <w:r w:rsidR="005756E6">
        <w:rPr>
          <w:rStyle w:val="ae"/>
          <w:rFonts w:ascii="Times New Roman" w:eastAsia="Times New Roman" w:hAnsi="Times New Roman"/>
          <w:lang w:val="en-GB"/>
        </w:rPr>
        <w:commentReference w:id="26"/>
      </w:r>
      <w:r w:rsidR="00C965F3">
        <w:rPr>
          <w:rFonts w:ascii="Times New Roman" w:hAnsi="Times New Roman"/>
          <w:sz w:val="24"/>
          <w:szCs w:val="24"/>
        </w:rPr>
        <w:t xml:space="preserve"> До заключения Договора Исполнитель вправе потребовать от Заказчика </w:t>
      </w:r>
      <w:r w:rsidR="001A1947">
        <w:rPr>
          <w:rFonts w:ascii="Times New Roman" w:hAnsi="Times New Roman"/>
          <w:sz w:val="24"/>
          <w:szCs w:val="24"/>
        </w:rPr>
        <w:t>предъявления документов</w:t>
      </w:r>
      <w:r w:rsidR="00C965F3">
        <w:rPr>
          <w:rFonts w:ascii="Times New Roman" w:hAnsi="Times New Roman"/>
          <w:sz w:val="24"/>
          <w:szCs w:val="24"/>
        </w:rPr>
        <w:t>, подтверждающи</w:t>
      </w:r>
      <w:r w:rsidR="001A1947">
        <w:rPr>
          <w:rFonts w:ascii="Times New Roman" w:hAnsi="Times New Roman"/>
          <w:sz w:val="24"/>
          <w:szCs w:val="24"/>
        </w:rPr>
        <w:t>х</w:t>
      </w:r>
      <w:r w:rsidR="00C965F3">
        <w:rPr>
          <w:rFonts w:ascii="Times New Roman" w:hAnsi="Times New Roman"/>
          <w:sz w:val="24"/>
          <w:szCs w:val="24"/>
        </w:rPr>
        <w:t xml:space="preserve"> возраст Заказчика, а также возраст </w:t>
      </w:r>
      <w:r w:rsidR="00653D68">
        <w:rPr>
          <w:rFonts w:ascii="Times New Roman" w:hAnsi="Times New Roman"/>
          <w:sz w:val="24"/>
          <w:szCs w:val="24"/>
        </w:rPr>
        <w:t>любого из Пользователей</w:t>
      </w:r>
      <w:r w:rsidR="00C965F3">
        <w:rPr>
          <w:rFonts w:ascii="Times New Roman" w:hAnsi="Times New Roman"/>
          <w:sz w:val="24"/>
          <w:szCs w:val="24"/>
        </w:rPr>
        <w:t>, в интересах которых Заказчик заключает Договор.</w:t>
      </w:r>
      <w:r w:rsidR="00F12D65">
        <w:rPr>
          <w:rFonts w:ascii="Times New Roman" w:hAnsi="Times New Roman"/>
          <w:sz w:val="24"/>
          <w:szCs w:val="24"/>
        </w:rPr>
        <w:t xml:space="preserve"> При заключении Договора предполагается, что Заказчик имеет все необходимые полномочия для заключения Договора в </w:t>
      </w:r>
      <w:r w:rsidR="001A1947">
        <w:rPr>
          <w:rFonts w:ascii="Times New Roman" w:hAnsi="Times New Roman"/>
          <w:sz w:val="24"/>
          <w:szCs w:val="24"/>
        </w:rPr>
        <w:t>отношении</w:t>
      </w:r>
      <w:r w:rsidR="00F12D65">
        <w:rPr>
          <w:rFonts w:ascii="Times New Roman" w:hAnsi="Times New Roman"/>
          <w:sz w:val="24"/>
          <w:szCs w:val="24"/>
        </w:rPr>
        <w:t xml:space="preserve"> всех без исключения Пользователей, в чьих интересах он действует</w:t>
      </w:r>
      <w:r w:rsidR="00D94B77">
        <w:rPr>
          <w:rFonts w:ascii="Times New Roman" w:hAnsi="Times New Roman"/>
          <w:sz w:val="24"/>
          <w:szCs w:val="24"/>
        </w:rPr>
        <w:t xml:space="preserve"> и кто с согласия Заказчика будет допущен к участию в Игре</w:t>
      </w:r>
      <w:r w:rsidR="00F12D65">
        <w:rPr>
          <w:rFonts w:ascii="Times New Roman" w:hAnsi="Times New Roman"/>
          <w:sz w:val="24"/>
          <w:szCs w:val="24"/>
        </w:rPr>
        <w:t>.</w:t>
      </w:r>
      <w:r w:rsidR="00E666BB">
        <w:rPr>
          <w:rFonts w:ascii="Times New Roman" w:hAnsi="Times New Roman"/>
          <w:sz w:val="24"/>
          <w:szCs w:val="24"/>
        </w:rPr>
        <w:t xml:space="preserve"> При отказе Заказчика от предъявления таких документов Исполнитель вправе отказать Заказчику в заключении Договора.</w:t>
      </w:r>
    </w:p>
    <w:p w14:paraId="4DFD1359" w14:textId="77777777" w:rsidR="00EE25DC" w:rsidRDefault="00EE25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проведении любой Игры количество Пользователей может быть ограничено Исполнителем, исходя из технических возможностей Оборудования, сценария Игры и иных обстоятельств.</w:t>
      </w:r>
      <w:r w:rsidR="0010415C">
        <w:rPr>
          <w:rFonts w:ascii="Times New Roman" w:hAnsi="Times New Roman"/>
          <w:sz w:val="24"/>
          <w:szCs w:val="24"/>
        </w:rPr>
        <w:t xml:space="preserve"> Как правило, к участию Играх допускаются Пользователи в количестве от </w:t>
      </w:r>
      <w:r w:rsidR="0010415C" w:rsidRPr="00CF0E95">
        <w:rPr>
          <w:rFonts w:ascii="Times New Roman" w:hAnsi="Times New Roman"/>
          <w:sz w:val="24"/>
          <w:szCs w:val="24"/>
          <w:highlight w:val="yellow"/>
        </w:rPr>
        <w:t>___</w:t>
      </w:r>
      <w:r w:rsidR="0010415C">
        <w:rPr>
          <w:rFonts w:ascii="Times New Roman" w:hAnsi="Times New Roman"/>
          <w:sz w:val="24"/>
          <w:szCs w:val="24"/>
        </w:rPr>
        <w:t xml:space="preserve"> (</w:t>
      </w:r>
      <w:r w:rsidR="0010415C" w:rsidRPr="00CF0E95">
        <w:rPr>
          <w:rFonts w:ascii="Times New Roman" w:hAnsi="Times New Roman"/>
          <w:sz w:val="24"/>
          <w:szCs w:val="24"/>
          <w:highlight w:val="yellow"/>
        </w:rPr>
        <w:t>_________</w:t>
      </w:r>
      <w:r w:rsidR="0010415C">
        <w:rPr>
          <w:rFonts w:ascii="Times New Roman" w:hAnsi="Times New Roman"/>
          <w:sz w:val="24"/>
          <w:szCs w:val="24"/>
        </w:rPr>
        <w:t xml:space="preserve">) до </w:t>
      </w:r>
      <w:r w:rsidR="0010415C" w:rsidRPr="00CF0E95">
        <w:rPr>
          <w:rFonts w:ascii="Times New Roman" w:hAnsi="Times New Roman"/>
          <w:sz w:val="24"/>
          <w:szCs w:val="24"/>
          <w:highlight w:val="yellow"/>
        </w:rPr>
        <w:t>___</w:t>
      </w:r>
      <w:r w:rsidR="0010415C">
        <w:rPr>
          <w:rFonts w:ascii="Times New Roman" w:hAnsi="Times New Roman"/>
          <w:sz w:val="24"/>
          <w:szCs w:val="24"/>
        </w:rPr>
        <w:t xml:space="preserve"> (</w:t>
      </w:r>
      <w:r w:rsidR="0010415C" w:rsidRPr="00CF0E95">
        <w:rPr>
          <w:rFonts w:ascii="Times New Roman" w:hAnsi="Times New Roman"/>
          <w:sz w:val="24"/>
          <w:szCs w:val="24"/>
          <w:highlight w:val="yellow"/>
        </w:rPr>
        <w:t>_____________</w:t>
      </w:r>
      <w:r w:rsidR="0010415C">
        <w:rPr>
          <w:rFonts w:ascii="Times New Roman" w:hAnsi="Times New Roman"/>
          <w:sz w:val="24"/>
          <w:szCs w:val="24"/>
        </w:rPr>
        <w:t>) человек, если иной состав Пользователей не определен Исполнителем, исходя из сценария Игры и свободных мощностей Оборудования.</w:t>
      </w:r>
    </w:p>
    <w:p w14:paraId="00DC1288" w14:textId="77777777" w:rsidR="00455F02" w:rsidRDefault="00455F02"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При проведении Игр Пользователям </w:t>
      </w:r>
      <w:commentRangeStart w:id="27"/>
      <w:commentRangeStart w:id="28"/>
      <w:commentRangeStart w:id="29"/>
      <w:r>
        <w:rPr>
          <w:rFonts w:ascii="Times New Roman" w:hAnsi="Times New Roman"/>
          <w:sz w:val="24"/>
          <w:szCs w:val="24"/>
        </w:rPr>
        <w:t>запрещается</w:t>
      </w:r>
      <w:commentRangeEnd w:id="27"/>
      <w:r w:rsidR="00F43A07">
        <w:rPr>
          <w:rStyle w:val="ae"/>
          <w:rFonts w:ascii="Times New Roman" w:eastAsia="Times New Roman" w:hAnsi="Times New Roman"/>
          <w:lang w:val="en-GB"/>
        </w:rPr>
        <w:commentReference w:id="27"/>
      </w:r>
      <w:commentRangeEnd w:id="28"/>
      <w:r w:rsidR="00461843">
        <w:rPr>
          <w:rStyle w:val="ae"/>
          <w:rFonts w:ascii="Times New Roman" w:eastAsia="Times New Roman" w:hAnsi="Times New Roman"/>
          <w:lang w:val="en-GB"/>
        </w:rPr>
        <w:commentReference w:id="28"/>
      </w:r>
      <w:commentRangeEnd w:id="29"/>
      <w:r w:rsidR="007139A6">
        <w:rPr>
          <w:rStyle w:val="ae"/>
          <w:rFonts w:ascii="Times New Roman" w:eastAsia="Times New Roman" w:hAnsi="Times New Roman"/>
          <w:lang w:val="en-GB"/>
        </w:rPr>
        <w:commentReference w:id="29"/>
      </w:r>
      <w:r>
        <w:rPr>
          <w:rFonts w:ascii="Times New Roman" w:hAnsi="Times New Roman"/>
          <w:sz w:val="24"/>
          <w:szCs w:val="24"/>
        </w:rPr>
        <w:t>:</w:t>
      </w:r>
    </w:p>
    <w:p w14:paraId="15BF8CAD" w14:textId="208FA7D8" w:rsidR="0053661B" w:rsidRDefault="0053661B" w:rsidP="00E8444B">
      <w:pPr>
        <w:pStyle w:val="aa"/>
        <w:numPr>
          <w:ilvl w:val="0"/>
          <w:numId w:val="40"/>
        </w:numPr>
        <w:tabs>
          <w:tab w:val="left" w:pos="426"/>
          <w:tab w:val="left" w:pos="1134"/>
        </w:tabs>
        <w:spacing w:after="0" w:line="240" w:lineRule="auto"/>
        <w:ind w:left="0" w:firstLine="709"/>
        <w:mirrorIndents/>
        <w:jc w:val="both"/>
        <w:rPr>
          <w:ins w:id="30" w:author="Учетная запись Майкрософт" w:date="2024-11-07T12:27:00Z"/>
          <w:rFonts w:ascii="Times New Roman" w:hAnsi="Times New Roman"/>
          <w:sz w:val="24"/>
          <w:szCs w:val="24"/>
        </w:rPr>
      </w:pPr>
      <w:r>
        <w:rPr>
          <w:rFonts w:ascii="Times New Roman" w:hAnsi="Times New Roman"/>
          <w:sz w:val="24"/>
          <w:szCs w:val="24"/>
        </w:rPr>
        <w:t>выносить элементы Оборудования за пределы</w:t>
      </w:r>
      <w:ins w:id="31" w:author="Учетная запись Майкрософт" w:date="2024-11-07T12:27:00Z">
        <w:r w:rsidR="005756E6">
          <w:rPr>
            <w:rFonts w:ascii="Times New Roman" w:hAnsi="Times New Roman"/>
            <w:sz w:val="24"/>
            <w:szCs w:val="24"/>
          </w:rPr>
          <w:t xml:space="preserve"> территории</w:t>
        </w:r>
      </w:ins>
      <w:r>
        <w:rPr>
          <w:rFonts w:ascii="Times New Roman" w:hAnsi="Times New Roman"/>
          <w:sz w:val="24"/>
          <w:szCs w:val="24"/>
        </w:rPr>
        <w:t xml:space="preserve"> оказания Услуг;</w:t>
      </w:r>
    </w:p>
    <w:p w14:paraId="19D37105" w14:textId="4226C7CF" w:rsidR="005756E6" w:rsidRDefault="005756E6" w:rsidP="00E8444B">
      <w:pPr>
        <w:pStyle w:val="aa"/>
        <w:numPr>
          <w:ilvl w:val="0"/>
          <w:numId w:val="40"/>
        </w:numPr>
        <w:tabs>
          <w:tab w:val="left" w:pos="426"/>
          <w:tab w:val="left" w:pos="1134"/>
        </w:tabs>
        <w:spacing w:after="0" w:line="240" w:lineRule="auto"/>
        <w:ind w:left="0" w:firstLine="709"/>
        <w:mirrorIndents/>
        <w:jc w:val="both"/>
        <w:rPr>
          <w:ins w:id="32" w:author="Учетная запись Майкрософт" w:date="2024-11-07T12:27:00Z"/>
          <w:rFonts w:ascii="Times New Roman" w:hAnsi="Times New Roman"/>
          <w:sz w:val="24"/>
          <w:szCs w:val="24"/>
        </w:rPr>
      </w:pPr>
      <w:ins w:id="33" w:author="Учетная запись Майкрософт" w:date="2024-11-07T12:27:00Z">
        <w:r>
          <w:rPr>
            <w:rFonts w:ascii="Times New Roman" w:hAnsi="Times New Roman"/>
            <w:sz w:val="24"/>
            <w:szCs w:val="24"/>
          </w:rPr>
          <w:t>бегать по территории оказания Услуг;</w:t>
        </w:r>
      </w:ins>
    </w:p>
    <w:p w14:paraId="2ED2756E" w14:textId="3EBFA042" w:rsidR="00D01200" w:rsidRDefault="00D01200" w:rsidP="00E8444B">
      <w:pPr>
        <w:pStyle w:val="aa"/>
        <w:numPr>
          <w:ilvl w:val="0"/>
          <w:numId w:val="40"/>
        </w:numPr>
        <w:tabs>
          <w:tab w:val="left" w:pos="426"/>
          <w:tab w:val="left" w:pos="1134"/>
        </w:tabs>
        <w:spacing w:after="0" w:line="240" w:lineRule="auto"/>
        <w:ind w:left="0" w:firstLine="709"/>
        <w:mirrorIndents/>
        <w:jc w:val="both"/>
        <w:rPr>
          <w:ins w:id="34" w:author="Учетная запись Майкрософт" w:date="2024-11-07T12:27:00Z"/>
          <w:rFonts w:ascii="Times New Roman" w:hAnsi="Times New Roman"/>
          <w:sz w:val="24"/>
          <w:szCs w:val="24"/>
        </w:rPr>
      </w:pPr>
      <w:ins w:id="35" w:author="Учетная запись Майкрософт" w:date="2024-11-07T12:27:00Z">
        <w:r>
          <w:rPr>
            <w:rFonts w:ascii="Times New Roman" w:hAnsi="Times New Roman"/>
            <w:sz w:val="24"/>
            <w:szCs w:val="24"/>
          </w:rPr>
          <w:lastRenderedPageBreak/>
          <w:t>приближаться к краям виртуального мира;</w:t>
        </w:r>
      </w:ins>
    </w:p>
    <w:p w14:paraId="5873C829" w14:textId="06CD68DB" w:rsidR="00D01200" w:rsidRDefault="00D01200" w:rsidP="00E8444B">
      <w:pPr>
        <w:pStyle w:val="aa"/>
        <w:numPr>
          <w:ilvl w:val="0"/>
          <w:numId w:val="40"/>
        </w:numPr>
        <w:tabs>
          <w:tab w:val="left" w:pos="426"/>
          <w:tab w:val="left" w:pos="1134"/>
        </w:tabs>
        <w:spacing w:after="0" w:line="240" w:lineRule="auto"/>
        <w:ind w:left="0" w:firstLine="709"/>
        <w:mirrorIndents/>
        <w:jc w:val="both"/>
        <w:rPr>
          <w:ins w:id="36" w:author="Учетная запись Майкрософт" w:date="2024-11-07T12:28:00Z"/>
          <w:rFonts w:ascii="Times New Roman" w:hAnsi="Times New Roman"/>
          <w:sz w:val="24"/>
          <w:szCs w:val="24"/>
        </w:rPr>
      </w:pPr>
      <w:ins w:id="37" w:author="Учетная запись Майкрософт" w:date="2024-11-07T12:28:00Z">
        <w:r>
          <w:rPr>
            <w:rFonts w:ascii="Times New Roman" w:hAnsi="Times New Roman"/>
            <w:sz w:val="24"/>
            <w:szCs w:val="24"/>
          </w:rPr>
          <w:t>подходить</w:t>
        </w:r>
      </w:ins>
      <w:ins w:id="38" w:author="Учетная запись Майкрософт" w:date="2024-11-07T12:27:00Z">
        <w:r>
          <w:rPr>
            <w:rFonts w:ascii="Times New Roman" w:hAnsi="Times New Roman"/>
            <w:sz w:val="24"/>
            <w:szCs w:val="24"/>
          </w:rPr>
          <w:t xml:space="preserve"> к другим участникам </w:t>
        </w:r>
      </w:ins>
      <w:ins w:id="39" w:author="Учетная запись Майкрософт" w:date="2024-11-07T12:28:00Z">
        <w:r>
          <w:rPr>
            <w:rFonts w:ascii="Times New Roman" w:hAnsi="Times New Roman"/>
            <w:sz w:val="24"/>
            <w:szCs w:val="24"/>
          </w:rPr>
          <w:t>Игр ближе, чем на 50 сантиметров;</w:t>
        </w:r>
      </w:ins>
    </w:p>
    <w:p w14:paraId="50DCA3B6" w14:textId="15F62BE1" w:rsidR="00A97EA5" w:rsidRDefault="00A97EA5" w:rsidP="00E8444B">
      <w:pPr>
        <w:pStyle w:val="aa"/>
        <w:numPr>
          <w:ilvl w:val="0"/>
          <w:numId w:val="40"/>
        </w:numPr>
        <w:tabs>
          <w:tab w:val="left" w:pos="426"/>
          <w:tab w:val="left" w:pos="1134"/>
        </w:tabs>
        <w:spacing w:after="0" w:line="240" w:lineRule="auto"/>
        <w:ind w:left="0" w:firstLine="709"/>
        <w:mirrorIndents/>
        <w:jc w:val="both"/>
        <w:rPr>
          <w:ins w:id="40" w:author="Учетная запись Майкрософт" w:date="2024-11-07T12:24:00Z"/>
          <w:rFonts w:ascii="Times New Roman" w:hAnsi="Times New Roman"/>
          <w:sz w:val="24"/>
          <w:szCs w:val="24"/>
        </w:rPr>
      </w:pPr>
      <w:ins w:id="41" w:author="Учетная запись Майкрософт" w:date="2024-11-07T12:28:00Z">
        <w:r>
          <w:rPr>
            <w:rFonts w:ascii="Times New Roman" w:hAnsi="Times New Roman"/>
            <w:sz w:val="24"/>
            <w:szCs w:val="24"/>
          </w:rPr>
          <w:t>находиться на территории проведения Игры, если Пользователь не принимает в ней участия;</w:t>
        </w:r>
      </w:ins>
    </w:p>
    <w:p w14:paraId="27EC466E" w14:textId="7CE4CD12" w:rsidR="005756E6" w:rsidRDefault="005756E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ins w:id="42" w:author="Учетная запись Майкрософт" w:date="2024-11-07T12:24:00Z">
        <w:r>
          <w:rPr>
            <w:rFonts w:ascii="Times New Roman" w:hAnsi="Times New Roman"/>
            <w:sz w:val="24"/>
            <w:szCs w:val="24"/>
          </w:rPr>
          <w:t>самостоятельно касаться Оборудования, пытаться его снять или изменить настройки Оборудования;</w:t>
        </w:r>
      </w:ins>
    </w:p>
    <w:p w14:paraId="70849533" w14:textId="48A8AC8A" w:rsidR="0053661B" w:rsidRDefault="0053661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commentRangeStart w:id="43"/>
      <w:commentRangeStart w:id="44"/>
      <w:r>
        <w:rPr>
          <w:rFonts w:ascii="Times New Roman" w:hAnsi="Times New Roman"/>
          <w:sz w:val="24"/>
          <w:szCs w:val="24"/>
        </w:rPr>
        <w:t>ронять элементы Оборудования</w:t>
      </w:r>
      <w:commentRangeEnd w:id="43"/>
      <w:r w:rsidR="00461843">
        <w:rPr>
          <w:rStyle w:val="ae"/>
          <w:rFonts w:ascii="Times New Roman" w:eastAsia="Times New Roman" w:hAnsi="Times New Roman"/>
          <w:lang w:val="en-GB"/>
        </w:rPr>
        <w:commentReference w:id="43"/>
      </w:r>
      <w:commentRangeEnd w:id="44"/>
      <w:r w:rsidR="005756E6">
        <w:rPr>
          <w:rStyle w:val="ae"/>
          <w:rFonts w:ascii="Times New Roman" w:eastAsia="Times New Roman" w:hAnsi="Times New Roman"/>
          <w:lang w:val="en-GB"/>
        </w:rPr>
        <w:commentReference w:id="44"/>
      </w:r>
      <w:r>
        <w:rPr>
          <w:rFonts w:ascii="Times New Roman" w:hAnsi="Times New Roman"/>
          <w:sz w:val="24"/>
          <w:szCs w:val="24"/>
        </w:rPr>
        <w:t xml:space="preserve">, наносить удары по элементам Оборудования, осуществлять какое бы то ни было иное внешнее воздействие на </w:t>
      </w:r>
      <w:r w:rsidR="0083787D">
        <w:rPr>
          <w:rFonts w:ascii="Times New Roman" w:hAnsi="Times New Roman"/>
          <w:sz w:val="24"/>
          <w:szCs w:val="24"/>
        </w:rPr>
        <w:t>элементы</w:t>
      </w:r>
      <w:r>
        <w:rPr>
          <w:rFonts w:ascii="Times New Roman" w:hAnsi="Times New Roman"/>
          <w:sz w:val="24"/>
          <w:szCs w:val="24"/>
        </w:rPr>
        <w:t xml:space="preserve"> Оборудования</w:t>
      </w:r>
      <w:r w:rsidR="0083787D">
        <w:rPr>
          <w:rFonts w:ascii="Times New Roman" w:hAnsi="Times New Roman"/>
          <w:sz w:val="24"/>
          <w:szCs w:val="24"/>
        </w:rPr>
        <w:t xml:space="preserve">, </w:t>
      </w:r>
      <w:r w:rsidR="00F43A07">
        <w:rPr>
          <w:rStyle w:val="ae"/>
          <w:rFonts w:ascii="Times New Roman" w:eastAsia="Times New Roman" w:hAnsi="Times New Roman"/>
          <w:lang w:val="en-GB"/>
        </w:rPr>
        <w:commentReference w:id="45"/>
      </w:r>
      <w:r w:rsidR="005756E6">
        <w:rPr>
          <w:rStyle w:val="ae"/>
          <w:rFonts w:ascii="Times New Roman" w:eastAsia="Times New Roman" w:hAnsi="Times New Roman"/>
          <w:lang w:val="en-GB"/>
        </w:rPr>
        <w:commentReference w:id="46"/>
      </w:r>
      <w:r w:rsidR="00FB2B02">
        <w:rPr>
          <w:rFonts w:ascii="Times New Roman" w:hAnsi="Times New Roman"/>
          <w:sz w:val="24"/>
          <w:szCs w:val="24"/>
        </w:rPr>
        <w:t>оставлять вверенные Пользователю на время Игры элементы Оборудования без присмотра,</w:t>
      </w:r>
      <w:r w:rsidR="0083787D">
        <w:rPr>
          <w:rFonts w:ascii="Times New Roman" w:hAnsi="Times New Roman"/>
          <w:sz w:val="24"/>
          <w:szCs w:val="24"/>
        </w:rPr>
        <w:t xml:space="preserve"> передавать вверенные Пользователю на время Игры элементы Оборудования каким бы то ни было третьим лицам</w:t>
      </w:r>
      <w:r w:rsidR="00562E4E">
        <w:rPr>
          <w:rFonts w:ascii="Times New Roman" w:hAnsi="Times New Roman"/>
          <w:sz w:val="24"/>
          <w:szCs w:val="24"/>
        </w:rPr>
        <w:t>, допускать иные действия (бездействие) которые способствуют или могут способствовать, уничтожению, повреждению, утрате или хищению элементов Оборудования</w:t>
      </w:r>
      <w:ins w:id="47" w:author="Учетная запись Майкрософт" w:date="2024-11-07T12:24:00Z">
        <w:r w:rsidR="005756E6">
          <w:rPr>
            <w:rFonts w:ascii="Times New Roman" w:hAnsi="Times New Roman"/>
            <w:sz w:val="24"/>
            <w:szCs w:val="24"/>
          </w:rPr>
          <w:t xml:space="preserve">, допускать иное небрежное обращение с </w:t>
        </w:r>
      </w:ins>
      <w:ins w:id="48" w:author="Учетная запись Майкрософт" w:date="2024-11-07T12:25:00Z">
        <w:r w:rsidR="005756E6">
          <w:rPr>
            <w:rFonts w:ascii="Times New Roman" w:hAnsi="Times New Roman"/>
            <w:sz w:val="24"/>
            <w:szCs w:val="24"/>
          </w:rPr>
          <w:t>Оборудованием</w:t>
        </w:r>
      </w:ins>
      <w:r w:rsidR="0083787D">
        <w:rPr>
          <w:rFonts w:ascii="Times New Roman" w:hAnsi="Times New Roman"/>
          <w:sz w:val="24"/>
          <w:szCs w:val="24"/>
        </w:rPr>
        <w:t>;</w:t>
      </w:r>
    </w:p>
    <w:p w14:paraId="295CAE64"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находиться на территории Исполнителя в состоянии алкогольного, наркотического, токсического или иного опьянения, нарушать общественный порядок, приставать к другим Пользователям</w:t>
      </w:r>
      <w:r w:rsidR="00B7293C">
        <w:rPr>
          <w:rFonts w:ascii="Times New Roman" w:hAnsi="Times New Roman"/>
          <w:sz w:val="24"/>
          <w:szCs w:val="24"/>
        </w:rPr>
        <w:t xml:space="preserve"> и персоналу Исполнителя</w:t>
      </w:r>
      <w:r w:rsidR="00F451E6">
        <w:rPr>
          <w:rFonts w:ascii="Times New Roman" w:hAnsi="Times New Roman"/>
          <w:sz w:val="24"/>
          <w:szCs w:val="24"/>
        </w:rPr>
        <w:t xml:space="preserve">, оскорблять </w:t>
      </w:r>
      <w:r w:rsidR="00B7293C">
        <w:rPr>
          <w:rFonts w:ascii="Times New Roman" w:hAnsi="Times New Roman"/>
          <w:sz w:val="24"/>
          <w:szCs w:val="24"/>
        </w:rPr>
        <w:t>граждан</w:t>
      </w:r>
      <w:r w:rsidR="00F451E6">
        <w:rPr>
          <w:rFonts w:ascii="Times New Roman" w:hAnsi="Times New Roman"/>
          <w:sz w:val="24"/>
          <w:szCs w:val="24"/>
        </w:rPr>
        <w:t xml:space="preserve">, применять к ним насилие в какой бы то ни было форме, совершать в отношении </w:t>
      </w:r>
      <w:r w:rsidR="00B7293C">
        <w:rPr>
          <w:rFonts w:ascii="Times New Roman" w:hAnsi="Times New Roman"/>
          <w:sz w:val="24"/>
          <w:szCs w:val="24"/>
        </w:rPr>
        <w:t>граждан</w:t>
      </w:r>
      <w:r w:rsidR="00F451E6">
        <w:rPr>
          <w:rFonts w:ascii="Times New Roman" w:hAnsi="Times New Roman"/>
          <w:sz w:val="24"/>
          <w:szCs w:val="24"/>
        </w:rPr>
        <w:t xml:space="preserve"> какие бы то ни было иные агрессивные действия</w:t>
      </w:r>
      <w:r>
        <w:rPr>
          <w:rFonts w:ascii="Times New Roman" w:hAnsi="Times New Roman"/>
          <w:sz w:val="24"/>
          <w:szCs w:val="24"/>
        </w:rPr>
        <w:t>;</w:t>
      </w:r>
    </w:p>
    <w:p w14:paraId="639B00ED" w14:textId="77777777" w:rsidR="0082319E" w:rsidRDefault="0082319E"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ходе Игры, а также при общении с окружающими использовать нецензурную </w:t>
      </w:r>
      <w:r w:rsidR="003E1D69">
        <w:rPr>
          <w:rFonts w:ascii="Times New Roman" w:hAnsi="Times New Roman"/>
          <w:sz w:val="24"/>
          <w:szCs w:val="24"/>
        </w:rPr>
        <w:t>лексику</w:t>
      </w:r>
      <w:r>
        <w:rPr>
          <w:rFonts w:ascii="Times New Roman" w:hAnsi="Times New Roman"/>
          <w:sz w:val="24"/>
          <w:szCs w:val="24"/>
        </w:rPr>
        <w:t>;</w:t>
      </w:r>
    </w:p>
    <w:p w14:paraId="4C7F72B1" w14:textId="545E002B" w:rsidR="00043CBF" w:rsidRDefault="00043CBF"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находиться на территории Исполнителя в пачкающей, зловонной одежде и/или обуви, а равно без одежды</w:t>
      </w:r>
      <w:ins w:id="49" w:author="Учетная запись Майкрософт" w:date="2024-11-07T12:26:00Z">
        <w:r w:rsidR="005756E6">
          <w:rPr>
            <w:rFonts w:ascii="Times New Roman" w:hAnsi="Times New Roman"/>
            <w:sz w:val="24"/>
            <w:szCs w:val="24"/>
          </w:rPr>
          <w:t>;</w:t>
        </w:r>
      </w:ins>
      <w:del w:id="50" w:author="Учетная запись Майкрософт" w:date="2024-11-07T12:26:00Z">
        <w:r w:rsidDel="005756E6">
          <w:rPr>
            <w:rFonts w:ascii="Times New Roman" w:hAnsi="Times New Roman"/>
            <w:sz w:val="24"/>
            <w:szCs w:val="24"/>
          </w:rPr>
          <w:delText>/</w:delText>
        </w:r>
        <w:commentRangeStart w:id="51"/>
        <w:commentRangeStart w:id="52"/>
        <w:r w:rsidDel="005756E6">
          <w:rPr>
            <w:rFonts w:ascii="Times New Roman" w:hAnsi="Times New Roman"/>
            <w:sz w:val="24"/>
            <w:szCs w:val="24"/>
          </w:rPr>
          <w:delText>без обуви</w:delText>
        </w:r>
      </w:del>
      <w:commentRangeEnd w:id="51"/>
      <w:r w:rsidR="00F43A07">
        <w:rPr>
          <w:rStyle w:val="ae"/>
          <w:rFonts w:ascii="Times New Roman" w:eastAsia="Times New Roman" w:hAnsi="Times New Roman"/>
          <w:lang w:val="en-GB"/>
        </w:rPr>
        <w:commentReference w:id="51"/>
      </w:r>
      <w:commentRangeEnd w:id="52"/>
      <w:r w:rsidR="005756E6">
        <w:rPr>
          <w:rStyle w:val="ae"/>
          <w:rFonts w:ascii="Times New Roman" w:eastAsia="Times New Roman" w:hAnsi="Times New Roman"/>
          <w:lang w:val="en-GB"/>
        </w:rPr>
        <w:commentReference w:id="52"/>
      </w:r>
      <w:del w:id="53" w:author="Учетная запись Майкрософт" w:date="2024-11-07T12:26:00Z">
        <w:r w:rsidDel="005756E6">
          <w:rPr>
            <w:rFonts w:ascii="Times New Roman" w:hAnsi="Times New Roman"/>
            <w:sz w:val="24"/>
            <w:szCs w:val="24"/>
          </w:rPr>
          <w:delText>;</w:delText>
        </w:r>
      </w:del>
    </w:p>
    <w:p w14:paraId="505FCE09" w14:textId="77777777" w:rsidR="00663A96" w:rsidRDefault="00663A9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участвовать в Игре в обуви, не обеспечивающей ее фиксацию на ноге (тапочки, шлепки, сланцы и т.п.);</w:t>
      </w:r>
    </w:p>
    <w:p w14:paraId="06701207"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источниками открытого огня;</w:t>
      </w:r>
    </w:p>
    <w:p w14:paraId="14705975"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нарушать требования правил пожарной, электротехнической безопасности</w:t>
      </w:r>
      <w:r w:rsidR="00FF01BE">
        <w:rPr>
          <w:rFonts w:ascii="Times New Roman" w:hAnsi="Times New Roman"/>
          <w:sz w:val="24"/>
          <w:szCs w:val="24"/>
        </w:rPr>
        <w:t>, санитарные требования</w:t>
      </w:r>
      <w:r>
        <w:rPr>
          <w:rFonts w:ascii="Times New Roman" w:hAnsi="Times New Roman"/>
          <w:sz w:val="24"/>
          <w:szCs w:val="24"/>
        </w:rPr>
        <w:t>;</w:t>
      </w:r>
    </w:p>
    <w:p w14:paraId="352498D9"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проходить на территорию оказания Услуг с</w:t>
      </w:r>
      <w:r w:rsidR="00F47A04">
        <w:rPr>
          <w:rFonts w:ascii="Times New Roman" w:hAnsi="Times New Roman"/>
          <w:sz w:val="24"/>
          <w:szCs w:val="24"/>
        </w:rPr>
        <w:t xml:space="preserve"> принесенными с собой</w:t>
      </w:r>
      <w:r>
        <w:rPr>
          <w:rFonts w:ascii="Times New Roman" w:hAnsi="Times New Roman"/>
          <w:sz w:val="24"/>
          <w:szCs w:val="24"/>
        </w:rPr>
        <w:t xml:space="preserve"> едой </w:t>
      </w:r>
      <w:commentRangeStart w:id="54"/>
      <w:commentRangeStart w:id="55"/>
      <w:r>
        <w:rPr>
          <w:rFonts w:ascii="Times New Roman" w:hAnsi="Times New Roman"/>
          <w:sz w:val="24"/>
          <w:szCs w:val="24"/>
        </w:rPr>
        <w:t>и напитками</w:t>
      </w:r>
      <w:commentRangeEnd w:id="54"/>
      <w:r w:rsidR="00F43A07">
        <w:rPr>
          <w:rStyle w:val="ae"/>
          <w:rFonts w:ascii="Times New Roman" w:eastAsia="Times New Roman" w:hAnsi="Times New Roman"/>
          <w:lang w:val="en-GB"/>
        </w:rPr>
        <w:commentReference w:id="54"/>
      </w:r>
      <w:commentRangeEnd w:id="55"/>
      <w:r w:rsidR="007139A6">
        <w:rPr>
          <w:rStyle w:val="ae"/>
          <w:rFonts w:ascii="Times New Roman" w:eastAsia="Times New Roman" w:hAnsi="Times New Roman"/>
          <w:lang w:val="en-GB"/>
        </w:rPr>
        <w:commentReference w:id="55"/>
      </w:r>
      <w:r>
        <w:rPr>
          <w:rFonts w:ascii="Times New Roman" w:hAnsi="Times New Roman"/>
          <w:sz w:val="24"/>
          <w:szCs w:val="24"/>
        </w:rPr>
        <w:t>;</w:t>
      </w:r>
    </w:p>
    <w:p w14:paraId="58089146" w14:textId="77777777" w:rsidR="00F47A04" w:rsidRDefault="00F47A04"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употреблять еду и напитки вне специально отведенных для этого мест;</w:t>
      </w:r>
    </w:p>
    <w:p w14:paraId="5BBA1F77" w14:textId="77777777" w:rsidR="00F47A04" w:rsidRDefault="00F47A04"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курить, в том числе электронные сигареты;</w:t>
      </w:r>
    </w:p>
    <w:p w14:paraId="0E560DCC" w14:textId="77777777" w:rsidR="00D255E9" w:rsidRDefault="00D255E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проносить с собой </w:t>
      </w:r>
      <w:r w:rsidR="00C236EC">
        <w:rPr>
          <w:rFonts w:ascii="Times New Roman" w:hAnsi="Times New Roman"/>
          <w:sz w:val="24"/>
          <w:szCs w:val="24"/>
        </w:rPr>
        <w:t xml:space="preserve">на территорию оказания Услуг </w:t>
      </w:r>
      <w:r>
        <w:rPr>
          <w:rFonts w:ascii="Times New Roman" w:hAnsi="Times New Roman"/>
          <w:sz w:val="24"/>
          <w:szCs w:val="24"/>
        </w:rPr>
        <w:t>оружие, предметы, внешне схожие с оружием, средства самообороны, колющие и режущие предметы, крупногабаритный спортивный инвентарь, ядовитые</w:t>
      </w:r>
      <w:r w:rsidR="00C236EC">
        <w:rPr>
          <w:rFonts w:ascii="Times New Roman" w:hAnsi="Times New Roman"/>
          <w:sz w:val="24"/>
          <w:szCs w:val="24"/>
        </w:rPr>
        <w:t>, отравляющие, наркотические, психотропные</w:t>
      </w:r>
      <w:r>
        <w:rPr>
          <w:rFonts w:ascii="Times New Roman" w:hAnsi="Times New Roman"/>
          <w:sz w:val="24"/>
          <w:szCs w:val="24"/>
        </w:rPr>
        <w:t xml:space="preserve"> и иные токсичные вещества, а также иные предметы и вещества, которые могут повредить Оборудование либо имущество Пользователей, причинить вред жизни или здоровью людей, находящихся на территории оказания услуг;</w:t>
      </w:r>
    </w:p>
    <w:p w14:paraId="165BFE5D"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проходить на территорию оказания Услуг с животными;</w:t>
      </w:r>
    </w:p>
    <w:p w14:paraId="6239F28D"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каким бы то ни было способом продолжать использование Оборудования по истечении установленной продолжительности Игры;</w:t>
      </w:r>
    </w:p>
    <w:p w14:paraId="641AF0F9"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оставлять детей без присмотра</w:t>
      </w:r>
      <w:r w:rsidR="006358B1">
        <w:rPr>
          <w:rFonts w:ascii="Times New Roman" w:hAnsi="Times New Roman"/>
          <w:sz w:val="24"/>
          <w:szCs w:val="24"/>
        </w:rPr>
        <w:t xml:space="preserve"> (как участвующих в Игре, так и не принимающих в ней участие)</w:t>
      </w:r>
      <w:r>
        <w:rPr>
          <w:rFonts w:ascii="Times New Roman" w:hAnsi="Times New Roman"/>
          <w:sz w:val="24"/>
          <w:szCs w:val="24"/>
        </w:rPr>
        <w:t>;</w:t>
      </w:r>
    </w:p>
    <w:p w14:paraId="789B73EB" w14:textId="77777777" w:rsidR="00146356" w:rsidRDefault="00146356"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оставлять без присмотра личные вещи и ценности;</w:t>
      </w:r>
    </w:p>
    <w:p w14:paraId="7EBAFB0C" w14:textId="77777777" w:rsidR="00470562" w:rsidRDefault="0047056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commentRangeStart w:id="56"/>
      <w:commentRangeStart w:id="57"/>
      <w:r>
        <w:rPr>
          <w:rFonts w:ascii="Times New Roman" w:hAnsi="Times New Roman"/>
          <w:sz w:val="24"/>
          <w:szCs w:val="24"/>
        </w:rPr>
        <w:t>пользоваться мобильными телефонами и иными аналогичными средствами связи;</w:t>
      </w:r>
      <w:commentRangeEnd w:id="56"/>
      <w:r w:rsidR="00A641C7">
        <w:rPr>
          <w:rStyle w:val="ae"/>
          <w:rFonts w:ascii="Times New Roman" w:eastAsia="Times New Roman" w:hAnsi="Times New Roman"/>
          <w:lang w:val="en-GB"/>
        </w:rPr>
        <w:commentReference w:id="56"/>
      </w:r>
      <w:commentRangeEnd w:id="57"/>
      <w:r w:rsidR="000818F8">
        <w:rPr>
          <w:rStyle w:val="ae"/>
          <w:rFonts w:ascii="Times New Roman" w:eastAsia="Times New Roman" w:hAnsi="Times New Roman"/>
          <w:lang w:val="en-GB"/>
        </w:rPr>
        <w:commentReference w:id="57"/>
      </w:r>
    </w:p>
    <w:p w14:paraId="663E0527" w14:textId="77777777" w:rsidR="002532F8" w:rsidRDefault="002532F8"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мусорить, каким бы то ни было иным образом загрязнять помещение, в котором оказываются Услуги;</w:t>
      </w:r>
    </w:p>
    <w:p w14:paraId="74588481" w14:textId="77777777" w:rsidR="00875119" w:rsidRDefault="00875119"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вмешиваться в ход Игр, в которых Пользователи не участвуют;</w:t>
      </w:r>
    </w:p>
    <w:p w14:paraId="02E032D1" w14:textId="77777777" w:rsidR="00640A6B" w:rsidRDefault="00640A6B"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пользоваться Услугами при наличии у Пользователя психических заболеваний, заболеваний опорно-двигательного аппарата, вестибулярного аппарата,</w:t>
      </w:r>
      <w:r w:rsidR="004B2E3B">
        <w:rPr>
          <w:rFonts w:ascii="Times New Roman" w:hAnsi="Times New Roman"/>
          <w:sz w:val="24"/>
          <w:szCs w:val="24"/>
        </w:rPr>
        <w:t xml:space="preserve"> нервной системы,</w:t>
      </w:r>
      <w:r>
        <w:rPr>
          <w:rFonts w:ascii="Times New Roman" w:hAnsi="Times New Roman"/>
          <w:sz w:val="24"/>
          <w:szCs w:val="24"/>
        </w:rPr>
        <w:t xml:space="preserve"> органов слуха и/или зрения,</w:t>
      </w:r>
      <w:r w:rsidR="004B2E3B">
        <w:rPr>
          <w:rFonts w:ascii="Times New Roman" w:hAnsi="Times New Roman"/>
          <w:sz w:val="24"/>
          <w:szCs w:val="24"/>
        </w:rPr>
        <w:t xml:space="preserve"> иных заболеваний,</w:t>
      </w:r>
      <w:r>
        <w:rPr>
          <w:rFonts w:ascii="Times New Roman" w:hAnsi="Times New Roman"/>
          <w:sz w:val="24"/>
          <w:szCs w:val="24"/>
        </w:rPr>
        <w:t xml:space="preserve"> препятствующих ему в полной мере контролировать свое поведение, свои движения и перемещения или объективно воспринимать окружающую действительность;</w:t>
      </w:r>
    </w:p>
    <w:p w14:paraId="6E0A2968" w14:textId="77777777" w:rsidR="006234AD" w:rsidRDefault="006234A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использовать на территории оказания Услуг роликовые коньки, роликовые доски, велосипеды, средства индивидуальной мобильности, иные колесные средства передвижения;</w:t>
      </w:r>
    </w:p>
    <w:p w14:paraId="16E35E71" w14:textId="77777777" w:rsidR="00356FDF" w:rsidRDefault="00356FDF"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ходе Игры ложиться на пол, передвигаться спиной вперед, </w:t>
      </w:r>
      <w:commentRangeStart w:id="58"/>
      <w:r>
        <w:rPr>
          <w:rFonts w:ascii="Times New Roman" w:hAnsi="Times New Roman"/>
          <w:sz w:val="24"/>
          <w:szCs w:val="24"/>
        </w:rPr>
        <w:t>предпринимать попытки пройти сквозь виртуальные стены;</w:t>
      </w:r>
      <w:commentRangeEnd w:id="58"/>
      <w:r w:rsidR="00D32AF9">
        <w:rPr>
          <w:rStyle w:val="ae"/>
          <w:rFonts w:ascii="Times New Roman" w:eastAsia="Times New Roman" w:hAnsi="Times New Roman"/>
          <w:lang w:val="en-GB"/>
        </w:rPr>
        <w:commentReference w:id="58"/>
      </w:r>
    </w:p>
    <w:p w14:paraId="2BAACF92" w14:textId="77777777" w:rsidR="0016500D" w:rsidRDefault="0016500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нарушать положения инструктажа по технике безопасности, проводимого до начала Игры;</w:t>
      </w:r>
    </w:p>
    <w:p w14:paraId="52E9E88F" w14:textId="77777777" w:rsidR="005719ED" w:rsidRDefault="005719ED"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нарушать требования и указания Исполнителя и/или его работников относительно поведения Пользователей и/или хода оказания Услуг;</w:t>
      </w:r>
    </w:p>
    <w:p w14:paraId="728B8B97" w14:textId="77777777" w:rsidR="00455F02" w:rsidRDefault="00455F02" w:rsidP="00E8444B">
      <w:pPr>
        <w:pStyle w:val="aa"/>
        <w:numPr>
          <w:ilvl w:val="0"/>
          <w:numId w:val="40"/>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иным образом препятствовать Исполнителю в ведении его деятельности, а иным Пользователям – в</w:t>
      </w:r>
      <w:r w:rsidR="00A60762">
        <w:rPr>
          <w:rFonts w:ascii="Times New Roman" w:hAnsi="Times New Roman"/>
          <w:sz w:val="24"/>
          <w:szCs w:val="24"/>
        </w:rPr>
        <w:t xml:space="preserve"> нормальном и комфортном</w:t>
      </w:r>
      <w:r>
        <w:rPr>
          <w:rFonts w:ascii="Times New Roman" w:hAnsi="Times New Roman"/>
          <w:sz w:val="24"/>
          <w:szCs w:val="24"/>
        </w:rPr>
        <w:t xml:space="preserve"> потреблении Услуг.</w:t>
      </w:r>
    </w:p>
    <w:p w14:paraId="6E77114B" w14:textId="7A1C4EA0" w:rsidR="00455F02" w:rsidRDefault="00640A6B"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нарушении любым из Пользователей запретов, установленных в п. 4.3 Оферты,</w:t>
      </w:r>
      <w:r w:rsidR="00230E4F">
        <w:rPr>
          <w:rFonts w:ascii="Times New Roman" w:hAnsi="Times New Roman"/>
          <w:sz w:val="24"/>
          <w:szCs w:val="24"/>
        </w:rPr>
        <w:t xml:space="preserve"> а равно при наличии иных оснований полагать что Пользователи (либо </w:t>
      </w:r>
      <w:commentRangeStart w:id="59"/>
      <w:commentRangeStart w:id="60"/>
      <w:del w:id="61" w:author="Учетная запись Майкрософт" w:date="2024-11-07T12:30:00Z">
        <w:r w:rsidR="00230E4F" w:rsidDel="000818F8">
          <w:rPr>
            <w:rFonts w:ascii="Times New Roman" w:hAnsi="Times New Roman"/>
            <w:sz w:val="24"/>
            <w:szCs w:val="24"/>
          </w:rPr>
          <w:delText xml:space="preserve">иной </w:delText>
        </w:r>
      </w:del>
      <w:commentRangeEnd w:id="59"/>
      <w:commentRangeEnd w:id="60"/>
      <w:ins w:id="62" w:author="Учетная запись Майкрософт" w:date="2024-11-07T12:30:00Z">
        <w:r w:rsidR="000818F8">
          <w:rPr>
            <w:rFonts w:ascii="Times New Roman" w:hAnsi="Times New Roman"/>
            <w:sz w:val="24"/>
            <w:szCs w:val="24"/>
          </w:rPr>
          <w:t>любой</w:t>
        </w:r>
        <w:r w:rsidR="000818F8">
          <w:rPr>
            <w:rFonts w:ascii="Times New Roman" w:hAnsi="Times New Roman"/>
            <w:sz w:val="24"/>
            <w:szCs w:val="24"/>
          </w:rPr>
          <w:t xml:space="preserve"> </w:t>
        </w:r>
      </w:ins>
      <w:r w:rsidR="00461843">
        <w:rPr>
          <w:rStyle w:val="ae"/>
          <w:rFonts w:ascii="Times New Roman" w:eastAsia="Times New Roman" w:hAnsi="Times New Roman"/>
          <w:lang w:val="en-GB"/>
        </w:rPr>
        <w:commentReference w:id="59"/>
      </w:r>
      <w:r w:rsidR="000818F8">
        <w:rPr>
          <w:rStyle w:val="ae"/>
          <w:rFonts w:ascii="Times New Roman" w:eastAsia="Times New Roman" w:hAnsi="Times New Roman"/>
          <w:lang w:val="en-GB"/>
        </w:rPr>
        <w:commentReference w:id="60"/>
      </w:r>
      <w:r w:rsidR="00230E4F">
        <w:rPr>
          <w:rFonts w:ascii="Times New Roman" w:hAnsi="Times New Roman"/>
          <w:sz w:val="24"/>
          <w:szCs w:val="24"/>
        </w:rPr>
        <w:t>из них) могут оказать негативное влияние на хозяйственную деятельность Исполнителя и/или воспрепятствовать нормальному и комфортному потреблению Услуг иными Пользователями,</w:t>
      </w:r>
      <w:r>
        <w:rPr>
          <w:rFonts w:ascii="Times New Roman" w:hAnsi="Times New Roman"/>
          <w:sz w:val="24"/>
          <w:szCs w:val="24"/>
        </w:rPr>
        <w:t xml:space="preserve"> Исполнитель вправе отказать Заказчику в заключении Договора, а, если Договор уже заключен, отказаться от исполнения Договора в отношении Пользователя, нарушающего запреты, установленные в п. 4.3 Оферты, без перерасчет</w:t>
      </w:r>
      <w:r w:rsidR="000819C1">
        <w:rPr>
          <w:rFonts w:ascii="Times New Roman" w:hAnsi="Times New Roman"/>
          <w:sz w:val="24"/>
          <w:szCs w:val="24"/>
        </w:rPr>
        <w:t>а</w:t>
      </w:r>
      <w:r>
        <w:rPr>
          <w:rFonts w:ascii="Times New Roman" w:hAnsi="Times New Roman"/>
          <w:sz w:val="24"/>
          <w:szCs w:val="24"/>
        </w:rPr>
        <w:t xml:space="preserve"> стоимости Услуг.</w:t>
      </w:r>
    </w:p>
    <w:p w14:paraId="68DF6ABF" w14:textId="7B87D0C6" w:rsidR="00A61E00" w:rsidRDefault="00A61E0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Услуги оказываются в соответствии с режимом работы, утвержденным Исполнителем</w:t>
      </w:r>
      <w:r w:rsidR="006542BA">
        <w:rPr>
          <w:rFonts w:ascii="Times New Roman" w:hAnsi="Times New Roman"/>
          <w:sz w:val="24"/>
          <w:szCs w:val="24"/>
        </w:rPr>
        <w:t>. Режим работы Исполнителя доводится до Заказчиков и Пользователей посредством Сайта, Приложения,</w:t>
      </w:r>
      <w:ins w:id="63" w:author="Учетная запись Майкрософт" w:date="2024-11-07T12:36:00Z">
        <w:r w:rsidR="00BA55B1">
          <w:rPr>
            <w:rFonts w:ascii="Times New Roman" w:hAnsi="Times New Roman"/>
            <w:sz w:val="24"/>
            <w:szCs w:val="24"/>
          </w:rPr>
          <w:t xml:space="preserve"> Бота</w:t>
        </w:r>
      </w:ins>
      <w:ins w:id="64" w:author="Учетная запись Майкрософт" w:date="2024-11-07T12:38:00Z">
        <w:r w:rsidR="00BA55B1">
          <w:rPr>
            <w:rFonts w:ascii="Times New Roman" w:hAnsi="Times New Roman"/>
            <w:sz w:val="24"/>
            <w:szCs w:val="24"/>
          </w:rPr>
          <w:t>,</w:t>
        </w:r>
      </w:ins>
      <w:r w:rsidR="006542BA">
        <w:rPr>
          <w:rFonts w:ascii="Times New Roman" w:hAnsi="Times New Roman"/>
          <w:sz w:val="24"/>
          <w:szCs w:val="24"/>
        </w:rPr>
        <w:t xml:space="preserve"> а также на информационных табличках или стендах, расположенных непосредственно в месте оказания Услуг</w:t>
      </w:r>
      <w:r>
        <w:rPr>
          <w:rFonts w:ascii="Times New Roman" w:hAnsi="Times New Roman"/>
          <w:sz w:val="24"/>
          <w:szCs w:val="24"/>
        </w:rPr>
        <w:t>. Исполнитель вправе по своему усмотрению вносить изменения в свой режим работы.</w:t>
      </w:r>
    </w:p>
    <w:p w14:paraId="5E0F0F01" w14:textId="77777777" w:rsidR="00A510DE" w:rsidRDefault="00A510D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 действия (бездействие) любого из Пользователей, в интересах которых Заказчик заключает Договор, Заказчик несет ответственность как за свои собственные.</w:t>
      </w:r>
    </w:p>
    <w:p w14:paraId="02BF8F9B" w14:textId="77777777" w:rsidR="00A510DE" w:rsidRDefault="00A510DE"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При наличии у любого из Пользователей психических заболеваний, заболеваний опорно-двигательного аппарата, вестибулярного аппарата,</w:t>
      </w:r>
      <w:r w:rsidR="004B2E3B">
        <w:rPr>
          <w:rFonts w:ascii="Times New Roman" w:hAnsi="Times New Roman"/>
          <w:sz w:val="24"/>
          <w:szCs w:val="24"/>
        </w:rPr>
        <w:t xml:space="preserve"> нервной системы,</w:t>
      </w:r>
      <w:r>
        <w:rPr>
          <w:rFonts w:ascii="Times New Roman" w:hAnsi="Times New Roman"/>
          <w:sz w:val="24"/>
          <w:szCs w:val="24"/>
        </w:rPr>
        <w:t xml:space="preserve"> органов слуха и/или зрения,</w:t>
      </w:r>
      <w:r w:rsidR="004B2E3B">
        <w:rPr>
          <w:rFonts w:ascii="Times New Roman" w:hAnsi="Times New Roman"/>
          <w:sz w:val="24"/>
          <w:szCs w:val="24"/>
        </w:rPr>
        <w:t xml:space="preserve"> иных заболеваний</w:t>
      </w:r>
      <w:r w:rsidR="003E4155">
        <w:rPr>
          <w:rFonts w:ascii="Times New Roman" w:hAnsi="Times New Roman"/>
          <w:sz w:val="24"/>
          <w:szCs w:val="24"/>
        </w:rPr>
        <w:t>,</w:t>
      </w:r>
      <w:r>
        <w:rPr>
          <w:rFonts w:ascii="Times New Roman" w:hAnsi="Times New Roman"/>
          <w:sz w:val="24"/>
          <w:szCs w:val="24"/>
        </w:rPr>
        <w:t xml:space="preserve"> препятствующих ему в полной мере контролировать свое поведение, свои движения и перемещения или объективно воспринимать окружающую действительность, Заказчик обязан сообщить Исполнителю до совершения Акцепта Оферты.</w:t>
      </w:r>
    </w:p>
    <w:p w14:paraId="09F4D28D" w14:textId="77777777" w:rsidR="00856BBC" w:rsidRDefault="00856BB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не производилось предварительное бронирование сеанса Игры, Исполнитель вправе отказать Заказчику в заключении Договора в случае, когда все мощности Оборудования заняты другими Пользователями и Заказчик отказывается ожидать освобождения Оборудования в порядке «живой очереди».</w:t>
      </w:r>
    </w:p>
    <w:p w14:paraId="103E2945" w14:textId="77777777" w:rsidR="00793EC0" w:rsidRDefault="00793EC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производилось предварительное бронирование сеанса Игры,</w:t>
      </w:r>
      <w:r w:rsidR="00856BBC">
        <w:rPr>
          <w:rFonts w:ascii="Times New Roman" w:hAnsi="Times New Roman"/>
          <w:sz w:val="24"/>
          <w:szCs w:val="24"/>
        </w:rPr>
        <w:t xml:space="preserve"> Пользователям рекомендуется прибыть к месту оказания услуг за 15 (пятнадцать) минут до назначенного времени начала Игры для размещения в месте оказания Услуг</w:t>
      </w:r>
      <w:r w:rsidR="00C102A3">
        <w:rPr>
          <w:rFonts w:ascii="Times New Roman" w:hAnsi="Times New Roman"/>
          <w:sz w:val="24"/>
          <w:szCs w:val="24"/>
        </w:rPr>
        <w:t xml:space="preserve"> и</w:t>
      </w:r>
      <w:r w:rsidR="00856BBC">
        <w:rPr>
          <w:rFonts w:ascii="Times New Roman" w:hAnsi="Times New Roman"/>
          <w:sz w:val="24"/>
          <w:szCs w:val="24"/>
        </w:rPr>
        <w:t xml:space="preserve"> подготовки Оборудования. В противном случае Исполнитель вправе начать отсчет </w:t>
      </w:r>
      <w:r w:rsidR="00C102A3">
        <w:rPr>
          <w:rFonts w:ascii="Times New Roman" w:hAnsi="Times New Roman"/>
          <w:sz w:val="24"/>
          <w:szCs w:val="24"/>
        </w:rPr>
        <w:t xml:space="preserve">времени </w:t>
      </w:r>
      <w:r w:rsidR="00856BBC">
        <w:rPr>
          <w:rFonts w:ascii="Times New Roman" w:hAnsi="Times New Roman"/>
          <w:sz w:val="24"/>
          <w:szCs w:val="24"/>
        </w:rPr>
        <w:t>Игры с оговоренного с Заказчиком времени ее начала, вне зависимости от готовности Оборудования и Пользователей. Если</w:t>
      </w:r>
      <w:r>
        <w:rPr>
          <w:rFonts w:ascii="Times New Roman" w:hAnsi="Times New Roman"/>
          <w:sz w:val="24"/>
          <w:szCs w:val="24"/>
        </w:rPr>
        <w:t xml:space="preserve"> в </w:t>
      </w:r>
      <w:r w:rsidR="00856BBC">
        <w:rPr>
          <w:rFonts w:ascii="Times New Roman" w:hAnsi="Times New Roman"/>
          <w:sz w:val="24"/>
          <w:szCs w:val="24"/>
        </w:rPr>
        <w:t>оговоренное с Заказчиком</w:t>
      </w:r>
      <w:r>
        <w:rPr>
          <w:rFonts w:ascii="Times New Roman" w:hAnsi="Times New Roman"/>
          <w:sz w:val="24"/>
          <w:szCs w:val="24"/>
        </w:rPr>
        <w:t xml:space="preserve"> время</w:t>
      </w:r>
      <w:r w:rsidR="00856BBC">
        <w:rPr>
          <w:rFonts w:ascii="Times New Roman" w:hAnsi="Times New Roman"/>
          <w:sz w:val="24"/>
          <w:szCs w:val="24"/>
        </w:rPr>
        <w:t xml:space="preserve"> начала Игры</w:t>
      </w:r>
      <w:r>
        <w:rPr>
          <w:rFonts w:ascii="Times New Roman" w:hAnsi="Times New Roman"/>
          <w:sz w:val="24"/>
          <w:szCs w:val="24"/>
        </w:rPr>
        <w:t xml:space="preserve"> Пользователи, в интересах которых был заключен Договор, не явились к месту оказания Услуг</w:t>
      </w:r>
      <w:r w:rsidR="00856BBC">
        <w:rPr>
          <w:rFonts w:ascii="Times New Roman" w:hAnsi="Times New Roman"/>
          <w:sz w:val="24"/>
          <w:szCs w:val="24"/>
        </w:rPr>
        <w:t xml:space="preserve"> и опоздание составило</w:t>
      </w:r>
      <w:r>
        <w:rPr>
          <w:rFonts w:ascii="Times New Roman" w:hAnsi="Times New Roman"/>
          <w:sz w:val="24"/>
          <w:szCs w:val="24"/>
        </w:rPr>
        <w:t xml:space="preserve"> 10 (десят</w:t>
      </w:r>
      <w:r w:rsidR="00856BBC">
        <w:rPr>
          <w:rFonts w:ascii="Times New Roman" w:hAnsi="Times New Roman"/>
          <w:sz w:val="24"/>
          <w:szCs w:val="24"/>
        </w:rPr>
        <w:t>ь</w:t>
      </w:r>
      <w:r>
        <w:rPr>
          <w:rFonts w:ascii="Times New Roman" w:hAnsi="Times New Roman"/>
          <w:sz w:val="24"/>
          <w:szCs w:val="24"/>
        </w:rPr>
        <w:t>) минут от назначенного времени</w:t>
      </w:r>
      <w:r w:rsidR="00C102A3">
        <w:rPr>
          <w:rFonts w:ascii="Times New Roman" w:hAnsi="Times New Roman"/>
          <w:sz w:val="24"/>
          <w:szCs w:val="24"/>
        </w:rPr>
        <w:t xml:space="preserve"> или более</w:t>
      </w:r>
      <w:r>
        <w:rPr>
          <w:rFonts w:ascii="Times New Roman" w:hAnsi="Times New Roman"/>
          <w:sz w:val="24"/>
          <w:szCs w:val="24"/>
        </w:rPr>
        <w:t>, считается, что Договор в одностороннем порядке расторгнут по инициативе Заказчика, при этом уплаченная Заказчиком по Договору сумма денежных средств засчитывается в счет возмещения убытков Исполнителя, причиненных односторонним расторжением Договора.</w:t>
      </w:r>
    </w:p>
    <w:p w14:paraId="3BC1EF75" w14:textId="59823D2C" w:rsidR="00CF0E95" w:rsidRDefault="001F0183"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До начала Игры </w:t>
      </w:r>
      <w:commentRangeStart w:id="65"/>
      <w:commentRangeStart w:id="66"/>
      <w:r>
        <w:rPr>
          <w:rFonts w:ascii="Times New Roman" w:hAnsi="Times New Roman"/>
          <w:sz w:val="24"/>
          <w:szCs w:val="24"/>
        </w:rPr>
        <w:t xml:space="preserve">Исполнитель проводит с Пользователями инструктаж </w:t>
      </w:r>
      <w:commentRangeEnd w:id="65"/>
      <w:r w:rsidR="003C6AD8">
        <w:rPr>
          <w:rStyle w:val="ae"/>
          <w:rFonts w:ascii="Times New Roman" w:eastAsia="Times New Roman" w:hAnsi="Times New Roman"/>
          <w:lang w:val="en-GB"/>
        </w:rPr>
        <w:commentReference w:id="65"/>
      </w:r>
      <w:commentRangeEnd w:id="66"/>
      <w:r w:rsidR="000818F8">
        <w:rPr>
          <w:rStyle w:val="ae"/>
          <w:rFonts w:ascii="Times New Roman" w:eastAsia="Times New Roman" w:hAnsi="Times New Roman"/>
          <w:lang w:val="en-GB"/>
        </w:rPr>
        <w:commentReference w:id="66"/>
      </w:r>
      <w:r>
        <w:rPr>
          <w:rFonts w:ascii="Times New Roman" w:hAnsi="Times New Roman"/>
          <w:sz w:val="24"/>
          <w:szCs w:val="24"/>
        </w:rPr>
        <w:t>по правилам участия в Игре, а также по обязательным для соблюдения правилам безопасности. Если Пользователем принято решение об участии в Игре, считается, что он ознакомлен с правилами участи в Игре, а также со всеми обязательными для соблюдения правилами безопасности, дополнительного подтверждения данного обстоятельства в случае возникновения каких-либо чрезвычайных ситуаций не требуется.</w:t>
      </w:r>
      <w:ins w:id="67" w:author="Учетная запись Майкрософт" w:date="2024-11-07T12:31:00Z">
        <w:r w:rsidR="000818F8">
          <w:rPr>
            <w:rFonts w:ascii="Times New Roman" w:hAnsi="Times New Roman"/>
            <w:sz w:val="24"/>
            <w:szCs w:val="24"/>
          </w:rPr>
          <w:t xml:space="preserve"> Инструктаж может проводиться в </w:t>
        </w:r>
        <w:proofErr w:type="spellStart"/>
        <w:r w:rsidR="000818F8">
          <w:rPr>
            <w:rFonts w:ascii="Times New Roman" w:hAnsi="Times New Roman"/>
            <w:sz w:val="24"/>
            <w:szCs w:val="24"/>
          </w:rPr>
          <w:t>видеоформате</w:t>
        </w:r>
        <w:proofErr w:type="spellEnd"/>
        <w:r w:rsidR="000818F8">
          <w:rPr>
            <w:rFonts w:ascii="Times New Roman" w:hAnsi="Times New Roman"/>
            <w:sz w:val="24"/>
            <w:szCs w:val="24"/>
          </w:rPr>
          <w:t>. Проведенный таким образом инструктаж приравнивается к инструктажу, проводимому непосредственно работником Исполнителя.</w:t>
        </w:r>
      </w:ins>
    </w:p>
    <w:p w14:paraId="1A0C3D53" w14:textId="77777777" w:rsidR="00EF3691" w:rsidRDefault="008238B9"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начале Игры Пользователю сл</w:t>
      </w:r>
      <w:r w:rsidR="00EF3691">
        <w:rPr>
          <w:rFonts w:ascii="Times New Roman" w:hAnsi="Times New Roman"/>
          <w:sz w:val="24"/>
          <w:szCs w:val="24"/>
        </w:rPr>
        <w:t>едует:</w:t>
      </w:r>
    </w:p>
    <w:p w14:paraId="629964D4" w14:textId="77777777" w:rsidR="00EF3691" w:rsidRDefault="00EF3691"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убедиться в надежности и комфортности крепления Оборудования, надлежащем качестве звука;</w:t>
      </w:r>
    </w:p>
    <w:p w14:paraId="31BE0464" w14:textId="77777777" w:rsidR="00EF3691" w:rsidRDefault="00EF3691"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при необходимости дополнительных корректировок Оборудования не производить его настройку самостоятельно, а обратиться для этого к персоналу Исполнителя;</w:t>
      </w:r>
    </w:p>
    <w:p w14:paraId="61BB2EF7" w14:textId="77777777" w:rsidR="008238B9" w:rsidRDefault="008238B9" w:rsidP="00E8444B">
      <w:pPr>
        <w:pStyle w:val="aa"/>
        <w:numPr>
          <w:ilvl w:val="0"/>
          <w:numId w:val="41"/>
        </w:numPr>
        <w:tabs>
          <w:tab w:val="left" w:pos="426"/>
          <w:tab w:val="left" w:pos="1134"/>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течение первых </w:t>
      </w:r>
      <w:r w:rsidRPr="008238B9">
        <w:rPr>
          <w:rFonts w:ascii="Times New Roman" w:hAnsi="Times New Roman"/>
          <w:sz w:val="24"/>
          <w:szCs w:val="24"/>
          <w:highlight w:val="yellow"/>
        </w:rPr>
        <w:t>___</w:t>
      </w:r>
      <w:r>
        <w:rPr>
          <w:rFonts w:ascii="Times New Roman" w:hAnsi="Times New Roman"/>
          <w:sz w:val="24"/>
          <w:szCs w:val="24"/>
        </w:rPr>
        <w:t xml:space="preserve"> (</w:t>
      </w:r>
      <w:r w:rsidRPr="008238B9">
        <w:rPr>
          <w:rFonts w:ascii="Times New Roman" w:hAnsi="Times New Roman"/>
          <w:sz w:val="24"/>
          <w:szCs w:val="24"/>
          <w:highlight w:val="yellow"/>
        </w:rPr>
        <w:t>_________</w:t>
      </w:r>
      <w:r>
        <w:rPr>
          <w:rFonts w:ascii="Times New Roman" w:hAnsi="Times New Roman"/>
          <w:sz w:val="24"/>
          <w:szCs w:val="24"/>
        </w:rPr>
        <w:t xml:space="preserve">) минут </w:t>
      </w:r>
      <w:r w:rsidR="00EF3691">
        <w:rPr>
          <w:rFonts w:ascii="Times New Roman" w:hAnsi="Times New Roman"/>
          <w:sz w:val="24"/>
          <w:szCs w:val="24"/>
        </w:rPr>
        <w:t xml:space="preserve">после начала работы Оборудования </w:t>
      </w:r>
      <w:r>
        <w:rPr>
          <w:rFonts w:ascii="Times New Roman" w:hAnsi="Times New Roman"/>
          <w:sz w:val="24"/>
          <w:szCs w:val="24"/>
        </w:rPr>
        <w:t xml:space="preserve">воздержаться от быстрых и/или резких движений для адаптации к </w:t>
      </w:r>
      <w:r w:rsidR="00EF3691">
        <w:rPr>
          <w:rFonts w:ascii="Times New Roman" w:hAnsi="Times New Roman"/>
          <w:sz w:val="24"/>
          <w:szCs w:val="24"/>
        </w:rPr>
        <w:t>условиям виртуальной реальности</w:t>
      </w:r>
      <w:r w:rsidR="006358B1">
        <w:rPr>
          <w:rFonts w:ascii="Times New Roman" w:hAnsi="Times New Roman"/>
          <w:sz w:val="24"/>
          <w:szCs w:val="24"/>
        </w:rPr>
        <w:t>.</w:t>
      </w:r>
    </w:p>
    <w:p w14:paraId="6505B43C" w14:textId="3086BC1E" w:rsidR="006358B1" w:rsidRDefault="006358B1"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 ходу Игры при возникновении любых дискомфортных ощущений незамедлительно</w:t>
      </w:r>
      <w:ins w:id="68" w:author="Учетная запись Майкрософт" w:date="2024-11-07T12:32:00Z">
        <w:r w:rsidR="00DA621C">
          <w:rPr>
            <w:rFonts w:ascii="Times New Roman" w:hAnsi="Times New Roman"/>
            <w:sz w:val="24"/>
            <w:szCs w:val="24"/>
          </w:rPr>
          <w:t xml:space="preserve"> остановиться (полностью прекратить перемещение по территории оказания Услуг),</w:t>
        </w:r>
      </w:ins>
      <w:r>
        <w:rPr>
          <w:rFonts w:ascii="Times New Roman" w:hAnsi="Times New Roman"/>
          <w:sz w:val="24"/>
          <w:szCs w:val="24"/>
        </w:rPr>
        <w:t xml:space="preserve"> </w:t>
      </w:r>
      <w:commentRangeStart w:id="69"/>
      <w:commentRangeStart w:id="70"/>
      <w:r>
        <w:rPr>
          <w:rFonts w:ascii="Times New Roman" w:hAnsi="Times New Roman"/>
          <w:sz w:val="24"/>
          <w:szCs w:val="24"/>
        </w:rPr>
        <w:t>прервать свое участие</w:t>
      </w:r>
      <w:commentRangeEnd w:id="69"/>
      <w:r w:rsidR="003C6AD8">
        <w:rPr>
          <w:rStyle w:val="ae"/>
          <w:rFonts w:ascii="Times New Roman" w:eastAsia="Times New Roman" w:hAnsi="Times New Roman"/>
          <w:lang w:val="en-GB"/>
        </w:rPr>
        <w:commentReference w:id="69"/>
      </w:r>
      <w:commentRangeEnd w:id="70"/>
      <w:r w:rsidR="00DA621C">
        <w:rPr>
          <w:rStyle w:val="ae"/>
          <w:rFonts w:ascii="Times New Roman" w:eastAsia="Times New Roman" w:hAnsi="Times New Roman"/>
          <w:lang w:val="en-GB"/>
        </w:rPr>
        <w:commentReference w:id="70"/>
      </w:r>
      <w:r>
        <w:rPr>
          <w:rFonts w:ascii="Times New Roman" w:hAnsi="Times New Roman"/>
          <w:sz w:val="24"/>
          <w:szCs w:val="24"/>
        </w:rPr>
        <w:t xml:space="preserve"> в Игре и обратиться к персоналу Исполнителя</w:t>
      </w:r>
    </w:p>
    <w:p w14:paraId="26E06154" w14:textId="77777777" w:rsidR="001F0183" w:rsidRDefault="00646109"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любой момент проведения Игры любой из Пользователей вправе отказаться о продолжения своего участия в ней, а, если это позволяют сценарий, технические характеристики Игры и возможности Оборудования, - приостановить участие в Игре. В этом случае перерасчет стоимости Услуг не производится.</w:t>
      </w:r>
    </w:p>
    <w:p w14:paraId="09028CD7" w14:textId="77777777" w:rsidR="00A14B96" w:rsidRDefault="00A14B9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Продолжительность Игры определяется ее сценарием, доводимым Исполнителем до Заказчиков и Пользователей в порядке, предусмотренном Офертой.</w:t>
      </w:r>
    </w:p>
    <w:p w14:paraId="41E1C5DC" w14:textId="77777777" w:rsidR="00646109" w:rsidRDefault="00466A6B"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 окончании Игры Пользователям надлежит сдать полученные ими для проведения Игры элементы Оборудования персоналу Исполнителя и покинуть помещение, в котором оказываются Услуги, если у них отсутствуют намерения по приобретению других Услуг.</w:t>
      </w:r>
    </w:p>
    <w:p w14:paraId="0D7053C7" w14:textId="339CDA76" w:rsidR="007578DC" w:rsidRPr="00EE25DC" w:rsidRDefault="007578D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По своему усмотрению на Сайте, в Приложении</w:t>
      </w:r>
      <w:ins w:id="71" w:author="Учетная запись Майкрософт" w:date="2024-11-07T12:37:00Z">
        <w:r w:rsidR="00BA55B1">
          <w:rPr>
            <w:rFonts w:ascii="Times New Roman" w:hAnsi="Times New Roman"/>
            <w:sz w:val="24"/>
            <w:szCs w:val="24"/>
          </w:rPr>
          <w:t>, посредством Бота</w:t>
        </w:r>
      </w:ins>
      <w:r>
        <w:rPr>
          <w:rFonts w:ascii="Times New Roman" w:hAnsi="Times New Roman"/>
          <w:sz w:val="24"/>
          <w:szCs w:val="24"/>
        </w:rPr>
        <w:t xml:space="preserve"> или непосредственно в месте оказания Услуг Исполнитель вправе размещать иные положения, касающиеся порядка и/или условий оказания</w:t>
      </w:r>
      <w:r w:rsidR="00EE1905">
        <w:rPr>
          <w:rFonts w:ascii="Times New Roman" w:hAnsi="Times New Roman"/>
          <w:sz w:val="24"/>
          <w:szCs w:val="24"/>
        </w:rPr>
        <w:t xml:space="preserve"> Услуг</w:t>
      </w:r>
      <w:r>
        <w:rPr>
          <w:rFonts w:ascii="Times New Roman" w:hAnsi="Times New Roman"/>
          <w:sz w:val="24"/>
          <w:szCs w:val="24"/>
        </w:rPr>
        <w:t>. Производя Акцепт Оферты, Заказчик также соглашается с</w:t>
      </w:r>
      <w:r w:rsidR="00EE1905">
        <w:rPr>
          <w:rFonts w:ascii="Times New Roman" w:hAnsi="Times New Roman"/>
          <w:sz w:val="24"/>
          <w:szCs w:val="24"/>
        </w:rPr>
        <w:t>о всеми без исключения</w:t>
      </w:r>
      <w:r>
        <w:rPr>
          <w:rFonts w:ascii="Times New Roman" w:hAnsi="Times New Roman"/>
          <w:sz w:val="24"/>
          <w:szCs w:val="24"/>
        </w:rPr>
        <w:t xml:space="preserve"> иными положениями, касающимися порядка и/или условий оказания Услуг, доведенными до Заказчиков и Пользователей способом, указанном в настоящем пункте Оферты.</w:t>
      </w:r>
    </w:p>
    <w:p w14:paraId="294ABE61" w14:textId="77777777" w:rsidR="00A532E0" w:rsidRPr="00A532E0" w:rsidRDefault="00A532E0" w:rsidP="00E8444B">
      <w:pPr>
        <w:tabs>
          <w:tab w:val="left" w:pos="426"/>
          <w:tab w:val="left" w:pos="1276"/>
        </w:tabs>
        <w:contextualSpacing/>
        <w:mirrorIndents/>
        <w:jc w:val="both"/>
        <w:rPr>
          <w:sz w:val="24"/>
          <w:szCs w:val="24"/>
          <w:lang w:val="ru-RU"/>
        </w:rPr>
      </w:pPr>
    </w:p>
    <w:p w14:paraId="337654D9" w14:textId="77777777" w:rsidR="00A532E0" w:rsidRDefault="009A1CED" w:rsidP="00E8444B">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Оплата Услуг</w:t>
      </w:r>
      <w:r w:rsidR="00A532E0" w:rsidRPr="00CA1068">
        <w:rPr>
          <w:rFonts w:ascii="Times New Roman" w:hAnsi="Times New Roman"/>
          <w:b/>
          <w:bCs/>
          <w:sz w:val="24"/>
          <w:szCs w:val="24"/>
        </w:rPr>
        <w:t>.</w:t>
      </w:r>
      <w:r w:rsidR="00762816">
        <w:rPr>
          <w:rFonts w:ascii="Times New Roman" w:hAnsi="Times New Roman"/>
          <w:b/>
          <w:bCs/>
          <w:sz w:val="24"/>
          <w:szCs w:val="24"/>
        </w:rPr>
        <w:t xml:space="preserve"> Расчеты между Сторонами.</w:t>
      </w:r>
    </w:p>
    <w:p w14:paraId="5DA1D8DB" w14:textId="77777777" w:rsidR="00A532E0" w:rsidRPr="00CA1068" w:rsidRDefault="00A532E0" w:rsidP="00E8444B">
      <w:pPr>
        <w:pStyle w:val="aa"/>
        <w:tabs>
          <w:tab w:val="left" w:pos="426"/>
          <w:tab w:val="left" w:pos="1276"/>
        </w:tabs>
        <w:spacing w:after="0" w:line="240" w:lineRule="auto"/>
        <w:ind w:left="0"/>
        <w:mirrorIndents/>
        <w:jc w:val="both"/>
        <w:rPr>
          <w:rFonts w:ascii="Times New Roman" w:hAnsi="Times New Roman"/>
          <w:b/>
          <w:bCs/>
          <w:sz w:val="24"/>
          <w:szCs w:val="24"/>
        </w:rPr>
      </w:pPr>
    </w:p>
    <w:p w14:paraId="2509231A" w14:textId="77777777" w:rsidR="00B735E3"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Услуги подлежат оплате Заказчиком по прейскуранту, действующему на день их оплаты.</w:t>
      </w:r>
    </w:p>
    <w:p w14:paraId="6A94523E" w14:textId="0FA9555D"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Прейскурант размещается Исполнителем на Сайте, в Приложении,</w:t>
      </w:r>
      <w:ins w:id="72" w:author="Учетная запись Майкрософт" w:date="2024-11-07T12:37:00Z">
        <w:r w:rsidR="00BA55B1">
          <w:rPr>
            <w:rFonts w:ascii="Times New Roman" w:hAnsi="Times New Roman"/>
            <w:sz w:val="24"/>
            <w:szCs w:val="24"/>
          </w:rPr>
          <w:t xml:space="preserve"> посредством Бота,</w:t>
        </w:r>
      </w:ins>
      <w:r>
        <w:rPr>
          <w:rFonts w:ascii="Times New Roman" w:hAnsi="Times New Roman"/>
          <w:sz w:val="24"/>
          <w:szCs w:val="24"/>
        </w:rPr>
        <w:t xml:space="preserve"> а также</w:t>
      </w:r>
      <w:r w:rsidR="00311797">
        <w:rPr>
          <w:rFonts w:ascii="Times New Roman" w:hAnsi="Times New Roman"/>
          <w:sz w:val="24"/>
          <w:szCs w:val="24"/>
        </w:rPr>
        <w:t xml:space="preserve"> непосредственно</w:t>
      </w:r>
      <w:r>
        <w:rPr>
          <w:rFonts w:ascii="Times New Roman" w:hAnsi="Times New Roman"/>
          <w:sz w:val="24"/>
          <w:szCs w:val="24"/>
        </w:rPr>
        <w:t xml:space="preserve"> в месте оказания Услуг.</w:t>
      </w:r>
    </w:p>
    <w:p w14:paraId="5723FE65" w14:textId="77777777"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вправе по своему усмотрению в одностороннем порядке дополнять и изменять прейскурант.</w:t>
      </w:r>
    </w:p>
    <w:p w14:paraId="1AE35BC9" w14:textId="6E46DA13" w:rsidR="00317180" w:rsidRDefault="0031718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commentRangeStart w:id="73"/>
      <w:commentRangeStart w:id="74"/>
      <w:r>
        <w:rPr>
          <w:rFonts w:ascii="Times New Roman" w:hAnsi="Times New Roman"/>
          <w:sz w:val="24"/>
          <w:szCs w:val="24"/>
        </w:rPr>
        <w:t xml:space="preserve">Услуги оплачиваются Заказчиком в размере </w:t>
      </w:r>
      <w:r w:rsidR="0017190F">
        <w:rPr>
          <w:rFonts w:ascii="Times New Roman" w:hAnsi="Times New Roman"/>
          <w:sz w:val="24"/>
          <w:szCs w:val="24"/>
        </w:rPr>
        <w:t>полной</w:t>
      </w:r>
      <w:r>
        <w:rPr>
          <w:rFonts w:ascii="Times New Roman" w:hAnsi="Times New Roman"/>
          <w:sz w:val="24"/>
          <w:szCs w:val="24"/>
        </w:rPr>
        <w:t xml:space="preserve"> предварительной оплаты до начала Игры. </w:t>
      </w:r>
      <w:commentRangeEnd w:id="73"/>
      <w:r w:rsidR="001A7C97">
        <w:rPr>
          <w:rStyle w:val="ae"/>
          <w:rFonts w:ascii="Times New Roman" w:eastAsia="Times New Roman" w:hAnsi="Times New Roman"/>
          <w:lang w:val="en-GB"/>
        </w:rPr>
        <w:commentReference w:id="73"/>
      </w:r>
      <w:commentRangeEnd w:id="74"/>
      <w:r w:rsidR="00DA621C">
        <w:rPr>
          <w:rStyle w:val="ae"/>
          <w:rFonts w:ascii="Times New Roman" w:eastAsia="Times New Roman" w:hAnsi="Times New Roman"/>
          <w:lang w:val="en-GB"/>
        </w:rPr>
        <w:commentReference w:id="74"/>
      </w:r>
      <w:r>
        <w:rPr>
          <w:rFonts w:ascii="Times New Roman" w:hAnsi="Times New Roman"/>
          <w:sz w:val="24"/>
          <w:szCs w:val="24"/>
        </w:rPr>
        <w:t>Если Заказчиком производится предварительное бронирование сеанса Игры, то Услуги подлежат оплате непосредственно при бронировании. Предварительно</w:t>
      </w:r>
      <w:r w:rsidR="0017190F">
        <w:rPr>
          <w:rFonts w:ascii="Times New Roman" w:hAnsi="Times New Roman"/>
          <w:sz w:val="24"/>
          <w:szCs w:val="24"/>
        </w:rPr>
        <w:t>е</w:t>
      </w:r>
      <w:r>
        <w:rPr>
          <w:rFonts w:ascii="Times New Roman" w:hAnsi="Times New Roman"/>
          <w:sz w:val="24"/>
          <w:szCs w:val="24"/>
        </w:rPr>
        <w:t xml:space="preserve"> бронирование считается подтвержденным</w:t>
      </w:r>
      <w:r w:rsidR="0017190F">
        <w:rPr>
          <w:rFonts w:ascii="Times New Roman" w:hAnsi="Times New Roman"/>
          <w:sz w:val="24"/>
          <w:szCs w:val="24"/>
        </w:rPr>
        <w:t xml:space="preserve"> только</w:t>
      </w:r>
      <w:r>
        <w:rPr>
          <w:rFonts w:ascii="Times New Roman" w:hAnsi="Times New Roman"/>
          <w:sz w:val="24"/>
          <w:szCs w:val="24"/>
        </w:rPr>
        <w:t xml:space="preserve"> с момента</w:t>
      </w:r>
      <w:r w:rsidR="00DB242C">
        <w:rPr>
          <w:rFonts w:ascii="Times New Roman" w:hAnsi="Times New Roman"/>
          <w:sz w:val="24"/>
          <w:szCs w:val="24"/>
        </w:rPr>
        <w:t xml:space="preserve"> полной</w:t>
      </w:r>
      <w:r>
        <w:rPr>
          <w:rFonts w:ascii="Times New Roman" w:hAnsi="Times New Roman"/>
          <w:sz w:val="24"/>
          <w:szCs w:val="24"/>
        </w:rPr>
        <w:t xml:space="preserve"> оплаты Услуг Заказчиком.</w:t>
      </w:r>
    </w:p>
    <w:p w14:paraId="1F44E17F" w14:textId="42779E9F" w:rsidR="00E14BC6" w:rsidRDefault="00E14BC6"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Оплата Услуг может производиться Заказчиком наличными денежными средствами, а также в безналичной форме путем оплаты платежным поручением счета, выставленного Исполнителем, посредством банковской карты платежных систем, оплата которыми поддерживается расчетно-кассовым оборудованием, применяемым Исполнителем, а также путем заполнения соответствующих форм при бронировании Игры на Сайте</w:t>
      </w:r>
      <w:ins w:id="75" w:author="Учетная запись Майкрософт" w:date="2024-11-07T12:37:00Z">
        <w:r w:rsidR="00BA55B1">
          <w:rPr>
            <w:rFonts w:ascii="Times New Roman" w:hAnsi="Times New Roman"/>
            <w:sz w:val="24"/>
            <w:szCs w:val="24"/>
          </w:rPr>
          <w:t>, посредством Бота</w:t>
        </w:r>
      </w:ins>
      <w:r>
        <w:rPr>
          <w:rFonts w:ascii="Times New Roman" w:hAnsi="Times New Roman"/>
          <w:sz w:val="24"/>
          <w:szCs w:val="24"/>
        </w:rPr>
        <w:t xml:space="preserve"> или в Приложении.</w:t>
      </w:r>
    </w:p>
    <w:p w14:paraId="308B96CF" w14:textId="77777777" w:rsidR="00192450" w:rsidRDefault="00192450"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Все расчеты между Сторонами, вытекающие из Договора, производятся исключительно в валюте Российской Федерации.</w:t>
      </w:r>
    </w:p>
    <w:p w14:paraId="76255C96" w14:textId="77777777" w:rsidR="00135FEC" w:rsidRDefault="00135FEC" w:rsidP="00E8444B">
      <w:pPr>
        <w:pStyle w:val="aa"/>
        <w:numPr>
          <w:ilvl w:val="1"/>
          <w:numId w:val="35"/>
        </w:numPr>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Заказчиком было произведено предварительно бронирование Игры, но в дальнейшем оно было отменено, то расчеты между Сторонами производятся в следующем порядке:</w:t>
      </w:r>
    </w:p>
    <w:p w14:paraId="125DDB15" w14:textId="77777777" w:rsidR="00135FEC" w:rsidRDefault="00135FEC" w:rsidP="00135FEC">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за 48 (сорок восемь) часов до оговоренного Сторонами времени начала Игры или ранее, то сумма произведенной Заказчиком предварительной оплаты Услуг подлежит возврату Заказчику по его требованию в полном объеме;</w:t>
      </w:r>
    </w:p>
    <w:p w14:paraId="35AA8062" w14:textId="77777777" w:rsidR="00135FEC" w:rsidRDefault="00135FEC" w:rsidP="00135FEC">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отмена бронирования имела место менее, чем за 48 (сорок восемь) часов до оговоренного Сторонами времени начала Игры, но не менее, чем 24 (двадцать четыре) часа до указанного времени, то сумма произведенной Заказчиком предварительной оплаты Услуг подлежит возврату Заказчику по его требованию в размере 50% (пятидесяти процентов);</w:t>
      </w:r>
      <w:r w:rsidRPr="00135FEC">
        <w:rPr>
          <w:rFonts w:ascii="Times New Roman" w:hAnsi="Times New Roman"/>
          <w:sz w:val="24"/>
          <w:szCs w:val="24"/>
        </w:rPr>
        <w:t xml:space="preserve"> </w:t>
      </w:r>
    </w:p>
    <w:p w14:paraId="690BFB94" w14:textId="77777777" w:rsidR="00135FEC" w:rsidRDefault="00135FEC" w:rsidP="00153FD1">
      <w:pPr>
        <w:pStyle w:val="aa"/>
        <w:numPr>
          <w:ilvl w:val="0"/>
          <w:numId w:val="42"/>
        </w:numPr>
        <w:tabs>
          <w:tab w:val="left" w:pos="426"/>
          <w:tab w:val="left" w:pos="99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если отмена бронирования имела место менее, чем за 24 (двадцать четыре) часа до оговоренного Сторонами времени начала Игры, то сумма предварительной оплаты Заказчику не возвращается.</w:t>
      </w:r>
    </w:p>
    <w:p w14:paraId="0BBF3DA7" w14:textId="77777777" w:rsidR="00B735E3" w:rsidRDefault="00787763" w:rsidP="00153FD1">
      <w:pPr>
        <w:pStyle w:val="aa"/>
        <w:tabs>
          <w:tab w:val="left" w:pos="426"/>
          <w:tab w:val="left" w:pos="1276"/>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 случаях, предусмотренных настоящим пунктом Оферты, денежные средства возвращаются Заказчику Исполнителем в безналичной форме платежным поручением. Для возврата денежных средств Заказчику надлежит направить в адрес Исполнителя письменное заявление с требование о возврате денежных средств и указанием банковских реквизитов Заказчика для осуществления расчетов. По основаниям, предусмотренным настоящим пунктом Оферты, Исполнитель производит возврат Заказчику денежных средств в течение 5 (пяти) банковских дней со дня получения от Заказчика соответствующего требования. При этом днем возврата денежных средств признается день списания денежных средств, перечисляемых в счет платежа, с корреспондентского счета банка, в котором Исполнителю открыт расчетный счет, используемый при расчетах с Заказчиком.</w:t>
      </w:r>
    </w:p>
    <w:p w14:paraId="3767A786" w14:textId="77777777" w:rsidR="00153FD1" w:rsidRDefault="00153FD1" w:rsidP="00153FD1">
      <w:pPr>
        <w:pStyle w:val="aa"/>
        <w:tabs>
          <w:tab w:val="left" w:pos="426"/>
          <w:tab w:val="left" w:pos="1276"/>
        </w:tabs>
        <w:spacing w:after="0" w:line="240" w:lineRule="auto"/>
        <w:ind w:left="0" w:firstLine="709"/>
        <w:mirrorIndents/>
        <w:jc w:val="both"/>
        <w:rPr>
          <w:rFonts w:ascii="Times New Roman" w:hAnsi="Times New Roman"/>
          <w:sz w:val="24"/>
          <w:szCs w:val="24"/>
        </w:rPr>
      </w:pPr>
    </w:p>
    <w:p w14:paraId="1E928F8E" w14:textId="77777777" w:rsidR="00A532E0" w:rsidRDefault="00153FD1" w:rsidP="00153FD1">
      <w:pPr>
        <w:pStyle w:val="aa"/>
        <w:numPr>
          <w:ilvl w:val="0"/>
          <w:numId w:val="35"/>
        </w:numPr>
        <w:tabs>
          <w:tab w:val="left" w:pos="426"/>
          <w:tab w:val="left" w:pos="1276"/>
        </w:tabs>
        <w:spacing w:after="0" w:line="240" w:lineRule="auto"/>
        <w:ind w:left="0" w:firstLine="0"/>
        <w:mirrorIndents/>
        <w:jc w:val="both"/>
        <w:rPr>
          <w:rFonts w:ascii="Times New Roman" w:hAnsi="Times New Roman"/>
          <w:b/>
          <w:bCs/>
          <w:sz w:val="24"/>
          <w:szCs w:val="24"/>
        </w:rPr>
      </w:pPr>
      <w:r>
        <w:rPr>
          <w:rFonts w:ascii="Times New Roman" w:hAnsi="Times New Roman"/>
          <w:b/>
          <w:bCs/>
          <w:sz w:val="24"/>
          <w:szCs w:val="24"/>
        </w:rPr>
        <w:t>Персональные данные</w:t>
      </w:r>
      <w:r w:rsidR="00A532E0" w:rsidRPr="00CA1068">
        <w:rPr>
          <w:rFonts w:ascii="Times New Roman" w:hAnsi="Times New Roman"/>
          <w:b/>
          <w:bCs/>
          <w:sz w:val="24"/>
          <w:szCs w:val="24"/>
        </w:rPr>
        <w:t>.</w:t>
      </w:r>
    </w:p>
    <w:p w14:paraId="779A062F" w14:textId="77777777" w:rsidR="00153FD1" w:rsidRPr="00CA1068" w:rsidRDefault="00153FD1" w:rsidP="00153FD1">
      <w:pPr>
        <w:pStyle w:val="aa"/>
        <w:tabs>
          <w:tab w:val="left" w:pos="426"/>
          <w:tab w:val="left" w:pos="1276"/>
        </w:tabs>
        <w:spacing w:after="0" w:line="240" w:lineRule="auto"/>
        <w:ind w:left="0"/>
        <w:mirrorIndents/>
        <w:jc w:val="both"/>
        <w:rPr>
          <w:rFonts w:ascii="Times New Roman" w:hAnsi="Times New Roman"/>
          <w:b/>
          <w:bCs/>
          <w:sz w:val="24"/>
          <w:szCs w:val="24"/>
        </w:rPr>
      </w:pPr>
    </w:p>
    <w:p w14:paraId="6AEC43D7" w14:textId="77777777" w:rsidR="00A532E0" w:rsidRDefault="00153FD1" w:rsidP="00153FD1">
      <w:pPr>
        <w:pStyle w:val="aa"/>
        <w:numPr>
          <w:ilvl w:val="1"/>
          <w:numId w:val="35"/>
        </w:numPr>
        <w:tabs>
          <w:tab w:val="left" w:pos="426"/>
          <w:tab w:val="left" w:pos="1276"/>
          <w:tab w:val="left" w:pos="1560"/>
        </w:tabs>
        <w:spacing w:after="0" w:line="240" w:lineRule="auto"/>
        <w:ind w:left="0" w:firstLine="709"/>
        <w:mirrorIndents/>
        <w:jc w:val="both"/>
        <w:rPr>
          <w:sz w:val="24"/>
          <w:szCs w:val="24"/>
        </w:rPr>
      </w:pPr>
      <w:r>
        <w:rPr>
          <w:rFonts w:ascii="Times New Roman" w:hAnsi="Times New Roman"/>
          <w:sz w:val="24"/>
          <w:szCs w:val="24"/>
        </w:rPr>
        <w:t>При заключении Договора Заказчик предоставляет Исполнителю согласие на обработку персональных данных, а также знакомится и принимает утвержденную Исполнителем политику в отношении персональных данных</w:t>
      </w:r>
      <w:r w:rsidR="00A532E0" w:rsidRPr="00153FD1">
        <w:rPr>
          <w:sz w:val="24"/>
          <w:szCs w:val="24"/>
        </w:rPr>
        <w:t>.</w:t>
      </w:r>
    </w:p>
    <w:p w14:paraId="04F3783C" w14:textId="77777777" w:rsid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Если Заказчик не предоставляет свое согласие на обработку персональных данных, либо оспаривает любое из положений политики Исполнителя в отношении обработки персональных данных, Договор с таким Заказчиком не заключается.</w:t>
      </w:r>
    </w:p>
    <w:p w14:paraId="0B584348" w14:textId="77777777" w:rsid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обязуется неукоснительно соблюдать условия согласия Заказчика на обработку персональных данных, а также положения своей политики в отношении обработки персональных данных.</w:t>
      </w:r>
    </w:p>
    <w:p w14:paraId="5419DE72" w14:textId="63B7EABB" w:rsidR="00153FD1" w:rsidRDefault="00153FD1" w:rsidP="00153FD1">
      <w:pPr>
        <w:pStyle w:val="aa"/>
        <w:numPr>
          <w:ilvl w:val="1"/>
          <w:numId w:val="35"/>
        </w:numPr>
        <w:tabs>
          <w:tab w:val="left" w:pos="426"/>
          <w:tab w:val="left" w:pos="1276"/>
          <w:tab w:val="left" w:pos="1560"/>
        </w:tabs>
        <w:spacing w:after="0" w:line="240" w:lineRule="auto"/>
        <w:ind w:left="0" w:firstLine="709"/>
        <w:mirrorIndents/>
        <w:jc w:val="both"/>
        <w:rPr>
          <w:ins w:id="76" w:author="Учетная запись Майкрософт" w:date="2024-11-07T12:39:00Z"/>
          <w:rFonts w:ascii="Times New Roman" w:hAnsi="Times New Roman"/>
          <w:sz w:val="24"/>
          <w:szCs w:val="24"/>
        </w:rPr>
      </w:pPr>
      <w:r>
        <w:rPr>
          <w:rFonts w:ascii="Times New Roman" w:hAnsi="Times New Roman"/>
          <w:sz w:val="24"/>
          <w:szCs w:val="24"/>
        </w:rPr>
        <w:t>Исполнитель вправе в любое время по своему усмотрению вносить изменения в политику в отношении обработки персональных данных. Новая редакция политики в отношении обработки персональных данных подлежит размещению на Сайте,</w:t>
      </w:r>
      <w:ins w:id="77" w:author="Учетная запись Майкрософт" w:date="2024-11-07T12:37:00Z">
        <w:r w:rsidR="00BA55B1">
          <w:rPr>
            <w:rFonts w:ascii="Times New Roman" w:hAnsi="Times New Roman"/>
            <w:sz w:val="24"/>
            <w:szCs w:val="24"/>
          </w:rPr>
          <w:t xml:space="preserve"> посредством Бота,</w:t>
        </w:r>
      </w:ins>
      <w:r>
        <w:rPr>
          <w:rFonts w:ascii="Times New Roman" w:hAnsi="Times New Roman"/>
          <w:sz w:val="24"/>
          <w:szCs w:val="24"/>
        </w:rPr>
        <w:t xml:space="preserve"> в Приложении, а также непосредственно в месте оказания Услуг.</w:t>
      </w:r>
    </w:p>
    <w:p w14:paraId="6A8E8275" w14:textId="569AD281" w:rsidR="00311AD4" w:rsidRPr="00153FD1" w:rsidRDefault="00311AD4" w:rsidP="00153FD1">
      <w:pPr>
        <w:pStyle w:val="aa"/>
        <w:numPr>
          <w:ilvl w:val="1"/>
          <w:numId w:val="35"/>
        </w:numPr>
        <w:tabs>
          <w:tab w:val="left" w:pos="426"/>
          <w:tab w:val="left" w:pos="1276"/>
          <w:tab w:val="left" w:pos="1560"/>
        </w:tabs>
        <w:spacing w:after="0" w:line="240" w:lineRule="auto"/>
        <w:ind w:left="0" w:firstLine="709"/>
        <w:mirrorIndents/>
        <w:jc w:val="both"/>
        <w:rPr>
          <w:rFonts w:ascii="Times New Roman" w:hAnsi="Times New Roman"/>
          <w:sz w:val="24"/>
          <w:szCs w:val="24"/>
        </w:rPr>
      </w:pPr>
      <w:ins w:id="78" w:author="Учетная запись Майкрософт" w:date="2024-11-07T12:39:00Z">
        <w:r>
          <w:rPr>
            <w:rFonts w:ascii="Times New Roman" w:hAnsi="Times New Roman"/>
            <w:sz w:val="24"/>
            <w:szCs w:val="24"/>
          </w:rPr>
          <w:t xml:space="preserve">При оказании Услуг Исполнитель вправе производить фотографирование Пользователей во время проведения </w:t>
        </w:r>
      </w:ins>
      <w:ins w:id="79" w:author="Учетная запись Майкрософт" w:date="2024-11-07T12:40:00Z">
        <w:r>
          <w:rPr>
            <w:rFonts w:ascii="Times New Roman" w:hAnsi="Times New Roman"/>
            <w:sz w:val="24"/>
            <w:szCs w:val="24"/>
          </w:rPr>
          <w:t xml:space="preserve">Игр. Полученные при этом фотоматериалы Исполнитель без их искажения вправе использовать для собственных нужд в том числе путем их </w:t>
        </w:r>
      </w:ins>
      <w:ins w:id="80" w:author="Учетная запись Майкрософт" w:date="2024-11-07T12:43:00Z">
        <w:r w:rsidR="00F756EE">
          <w:rPr>
            <w:rFonts w:ascii="Times New Roman" w:hAnsi="Times New Roman"/>
            <w:sz w:val="24"/>
            <w:szCs w:val="24"/>
          </w:rPr>
          <w:t>публикации</w:t>
        </w:r>
      </w:ins>
      <w:ins w:id="81" w:author="Учетная запись Майкрософт" w:date="2024-11-07T12:40:00Z">
        <w:r>
          <w:rPr>
            <w:rFonts w:ascii="Times New Roman" w:hAnsi="Times New Roman"/>
            <w:sz w:val="24"/>
            <w:szCs w:val="24"/>
          </w:rPr>
          <w:t xml:space="preserve"> в рекламных и иных маркетинговых целях. </w:t>
        </w:r>
      </w:ins>
      <w:ins w:id="82" w:author="Учетная запись Майкрософт" w:date="2024-11-07T12:41:00Z">
        <w:r>
          <w:rPr>
            <w:rFonts w:ascii="Times New Roman" w:hAnsi="Times New Roman"/>
            <w:sz w:val="24"/>
            <w:szCs w:val="24"/>
          </w:rPr>
          <w:t>Заключая Договор и принимая участие в Игре, Заказчик и каждый Пользователь дают свое</w:t>
        </w:r>
        <w:bookmarkStart w:id="83" w:name="_GoBack"/>
        <w:bookmarkEnd w:id="83"/>
        <w:r>
          <w:rPr>
            <w:rFonts w:ascii="Times New Roman" w:hAnsi="Times New Roman"/>
            <w:sz w:val="24"/>
            <w:szCs w:val="24"/>
          </w:rPr>
          <w:t xml:space="preserve"> согласие на использование их изображения подобным образом. Согласие предоставляется без взимания какой бы то ни было платы. </w:t>
        </w:r>
      </w:ins>
    </w:p>
    <w:p w14:paraId="7F77AB94" w14:textId="77777777" w:rsidR="00A532E0" w:rsidRPr="00153FD1" w:rsidRDefault="00A532E0" w:rsidP="00E8444B">
      <w:pPr>
        <w:pStyle w:val="aa"/>
        <w:tabs>
          <w:tab w:val="left" w:pos="426"/>
          <w:tab w:val="left" w:pos="1560"/>
        </w:tabs>
        <w:spacing w:after="0" w:line="240" w:lineRule="auto"/>
        <w:ind w:left="709"/>
        <w:mirrorIndents/>
        <w:jc w:val="both"/>
        <w:rPr>
          <w:rFonts w:ascii="Times New Roman" w:hAnsi="Times New Roman"/>
          <w:sz w:val="24"/>
          <w:szCs w:val="24"/>
        </w:rPr>
      </w:pPr>
    </w:p>
    <w:p w14:paraId="2CFE49BF" w14:textId="77777777" w:rsidR="00A532E0" w:rsidRDefault="00A532E0" w:rsidP="00E8444B">
      <w:pPr>
        <w:pStyle w:val="aa"/>
        <w:numPr>
          <w:ilvl w:val="0"/>
          <w:numId w:val="35"/>
        </w:numPr>
        <w:tabs>
          <w:tab w:val="left" w:pos="284"/>
          <w:tab w:val="left" w:pos="426"/>
          <w:tab w:val="left" w:pos="567"/>
          <w:tab w:val="left" w:pos="993"/>
          <w:tab w:val="left" w:pos="1218"/>
        </w:tabs>
        <w:spacing w:after="0" w:line="240" w:lineRule="auto"/>
        <w:ind w:left="0" w:firstLine="0"/>
        <w:mirrorIndents/>
        <w:jc w:val="both"/>
        <w:rPr>
          <w:rFonts w:ascii="Times New Roman" w:hAnsi="Times New Roman"/>
          <w:b/>
          <w:sz w:val="24"/>
          <w:szCs w:val="24"/>
        </w:rPr>
      </w:pPr>
      <w:r w:rsidRPr="00CA1068">
        <w:rPr>
          <w:rFonts w:ascii="Times New Roman" w:hAnsi="Times New Roman"/>
          <w:b/>
          <w:sz w:val="24"/>
          <w:szCs w:val="24"/>
        </w:rPr>
        <w:t xml:space="preserve"> </w:t>
      </w:r>
      <w:r w:rsidR="006E4028">
        <w:rPr>
          <w:rFonts w:ascii="Times New Roman" w:hAnsi="Times New Roman"/>
          <w:b/>
          <w:sz w:val="24"/>
          <w:szCs w:val="24"/>
        </w:rPr>
        <w:t>Ответственность Сторон</w:t>
      </w:r>
      <w:r w:rsidRPr="00CA1068">
        <w:rPr>
          <w:rFonts w:ascii="Times New Roman" w:hAnsi="Times New Roman"/>
          <w:b/>
          <w:sz w:val="24"/>
          <w:szCs w:val="24"/>
        </w:rPr>
        <w:t>.</w:t>
      </w:r>
    </w:p>
    <w:p w14:paraId="325FFD54" w14:textId="77777777" w:rsidR="006E4028" w:rsidRPr="00CA1068" w:rsidRDefault="006E4028" w:rsidP="006E4028">
      <w:pPr>
        <w:pStyle w:val="aa"/>
        <w:tabs>
          <w:tab w:val="left" w:pos="284"/>
          <w:tab w:val="left" w:pos="426"/>
          <w:tab w:val="left" w:pos="567"/>
          <w:tab w:val="left" w:pos="993"/>
          <w:tab w:val="left" w:pos="1218"/>
        </w:tabs>
        <w:spacing w:after="0" w:line="240" w:lineRule="auto"/>
        <w:ind w:left="0"/>
        <w:mirrorIndents/>
        <w:jc w:val="both"/>
        <w:rPr>
          <w:rFonts w:ascii="Times New Roman" w:hAnsi="Times New Roman"/>
          <w:b/>
          <w:sz w:val="24"/>
          <w:szCs w:val="24"/>
        </w:rPr>
      </w:pPr>
    </w:p>
    <w:p w14:paraId="27864A4C" w14:textId="77777777" w:rsidR="0083337F" w:rsidRDefault="0083337F"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bookmarkStart w:id="84" w:name="_Hlk41651571"/>
      <w:r>
        <w:rPr>
          <w:rFonts w:ascii="Times New Roman" w:hAnsi="Times New Roman"/>
          <w:sz w:val="24"/>
          <w:szCs w:val="24"/>
        </w:rPr>
        <w:t>Заказчик и каждый из Пользователей самостоятельно принимают решение об участии и продолжении участия в Игре и несут полную ответственность за возможные негативные последствия, обусловленные таким решением.</w:t>
      </w:r>
    </w:p>
    <w:p w14:paraId="65DD03B9" w14:textId="77777777" w:rsidR="00A532E0"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несет полную ответственность за действия всех и каждого из Пользователей, в интересах которых Заказчиком заключен Договор, и которые с согласия Заказчика были допущены к участию в Игре. Пока Заказчиком не доказано обратное, предполагается, что все лица, участвующие в оплаченной Заказчиком или третьим лицом по поручению Заказчика Игре, участвуют в ней с согласия Заказчика</w:t>
      </w:r>
      <w:r w:rsidR="00A532E0" w:rsidRPr="00CA1068">
        <w:rPr>
          <w:rFonts w:ascii="Times New Roman" w:hAnsi="Times New Roman"/>
          <w:sz w:val="24"/>
          <w:szCs w:val="24"/>
        </w:rPr>
        <w:t>.</w:t>
      </w:r>
      <w:r w:rsidR="002018C4">
        <w:rPr>
          <w:rFonts w:ascii="Times New Roman" w:hAnsi="Times New Roman"/>
          <w:sz w:val="24"/>
          <w:szCs w:val="24"/>
        </w:rPr>
        <w:t xml:space="preserve"> Заказчик обязуется обеспечить знание и соблюдение всеми Пользователями условий настоящего Договора. </w:t>
      </w:r>
    </w:p>
    <w:p w14:paraId="6AE4C04C" w14:textId="77777777" w:rsidR="006E4028"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Заказчик обязуется в полном объеме возместить Исполнителю убытки, обусловленные ненадлежащим исполнением Заказчиком, а равно любым из Пользователей условий Договора и требований действующего законодательства РФ.</w:t>
      </w:r>
    </w:p>
    <w:p w14:paraId="64B2199F" w14:textId="260B4914" w:rsidR="006E4028" w:rsidRDefault="006E4028"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При определении </w:t>
      </w:r>
      <w:r w:rsidR="00226ACE">
        <w:rPr>
          <w:rFonts w:ascii="Times New Roman" w:hAnsi="Times New Roman"/>
          <w:sz w:val="24"/>
          <w:szCs w:val="24"/>
        </w:rPr>
        <w:t xml:space="preserve">размера </w:t>
      </w:r>
      <w:commentRangeStart w:id="85"/>
      <w:commentRangeStart w:id="86"/>
      <w:r>
        <w:rPr>
          <w:rFonts w:ascii="Times New Roman" w:hAnsi="Times New Roman"/>
          <w:sz w:val="24"/>
          <w:szCs w:val="24"/>
        </w:rPr>
        <w:t>убытков</w:t>
      </w:r>
      <w:ins w:id="87" w:author="Учетная запись Майкрософт" w:date="2024-11-07T12:34:00Z">
        <w:r w:rsidR="00DA621C">
          <w:rPr>
            <w:rFonts w:ascii="Times New Roman" w:hAnsi="Times New Roman"/>
            <w:sz w:val="24"/>
            <w:szCs w:val="24"/>
          </w:rPr>
          <w:t xml:space="preserve"> в</w:t>
        </w:r>
      </w:ins>
      <w:r>
        <w:rPr>
          <w:rFonts w:ascii="Times New Roman" w:hAnsi="Times New Roman"/>
          <w:sz w:val="24"/>
          <w:szCs w:val="24"/>
        </w:rPr>
        <w:t xml:space="preserve"> форме </w:t>
      </w:r>
      <w:commentRangeEnd w:id="85"/>
      <w:r w:rsidR="00723E11">
        <w:rPr>
          <w:rStyle w:val="ae"/>
          <w:rFonts w:ascii="Times New Roman" w:eastAsia="Times New Roman" w:hAnsi="Times New Roman"/>
          <w:lang w:val="en-GB"/>
        </w:rPr>
        <w:commentReference w:id="85"/>
      </w:r>
      <w:commentRangeEnd w:id="86"/>
      <w:r w:rsidR="00DA621C">
        <w:rPr>
          <w:rStyle w:val="ae"/>
          <w:rFonts w:ascii="Times New Roman" w:eastAsia="Times New Roman" w:hAnsi="Times New Roman"/>
          <w:lang w:val="en-GB"/>
        </w:rPr>
        <w:commentReference w:id="86"/>
      </w:r>
      <w:r>
        <w:rPr>
          <w:rFonts w:ascii="Times New Roman" w:hAnsi="Times New Roman"/>
          <w:sz w:val="24"/>
          <w:szCs w:val="24"/>
        </w:rPr>
        <w:t>реального ущерба во внимание принимаются документально подтвержденные прямые имущественные потери Исполнителя, без каких-ли</w:t>
      </w:r>
      <w:r w:rsidR="00226ACE">
        <w:rPr>
          <w:rFonts w:ascii="Times New Roman" w:hAnsi="Times New Roman"/>
          <w:sz w:val="24"/>
          <w:szCs w:val="24"/>
        </w:rPr>
        <w:t>бо ограничений и изъятий.</w:t>
      </w:r>
    </w:p>
    <w:p w14:paraId="1F8DC5E6" w14:textId="77777777" w:rsidR="00226ACE" w:rsidRDefault="00226ACE"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lastRenderedPageBreak/>
        <w:t>При определении размера убытков в форме упущенной выгоды принимаются во внимание финансово-экономические показатели деятельности Исполнителя за 6 (шесть) месяцев, предшествовавших дню наступления события, способствовавшего возникновению убытков. Если ко дню наступления события, способствовавшего возникновению убытков, Исполнитель оказывал Услуги населению менее 6 (шести) месяцев, то во внимание принимаются финансово-экономические показатели деятельности Исполнителя за период с начала оказания им Услуг.</w:t>
      </w:r>
    </w:p>
    <w:p w14:paraId="1CEDD9EE" w14:textId="77777777" w:rsidR="006D001D" w:rsidRDefault="006D001D"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Исполнитель не несет ответственности за целостность и сохранность имущества Пользователей, находящегося при них или на территории оказания Услуг при проведении Игры.</w:t>
      </w:r>
    </w:p>
    <w:p w14:paraId="6BCE3CFA" w14:textId="77777777" w:rsidR="002018C4" w:rsidRDefault="002018C4" w:rsidP="00E8444B">
      <w:pPr>
        <w:pStyle w:val="aa"/>
        <w:numPr>
          <w:ilvl w:val="1"/>
          <w:numId w:val="35"/>
        </w:numPr>
        <w:tabs>
          <w:tab w:val="left" w:pos="284"/>
          <w:tab w:val="left" w:pos="426"/>
          <w:tab w:val="left" w:pos="567"/>
          <w:tab w:val="left" w:pos="1276"/>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 случае, если в ходе оказания Услуг был причинен вред жизни или здоровью Пользователя, либо ущерб его имуществу, Исполнитель отвечает за это тогда и только тогда, когда такие негативные последствия возникли </w:t>
      </w:r>
      <w:r w:rsidR="002A7534">
        <w:rPr>
          <w:rFonts w:ascii="Times New Roman" w:hAnsi="Times New Roman"/>
          <w:sz w:val="24"/>
          <w:szCs w:val="24"/>
        </w:rPr>
        <w:t xml:space="preserve">по </w:t>
      </w:r>
      <w:r>
        <w:rPr>
          <w:rFonts w:ascii="Times New Roman" w:hAnsi="Times New Roman"/>
          <w:sz w:val="24"/>
          <w:szCs w:val="24"/>
        </w:rPr>
        <w:t>обстоятельств</w:t>
      </w:r>
      <w:r w:rsidR="002A7534">
        <w:rPr>
          <w:rFonts w:ascii="Times New Roman" w:hAnsi="Times New Roman"/>
          <w:sz w:val="24"/>
          <w:szCs w:val="24"/>
        </w:rPr>
        <w:t>ам</w:t>
      </w:r>
      <w:r>
        <w:rPr>
          <w:rFonts w:ascii="Times New Roman" w:hAnsi="Times New Roman"/>
          <w:sz w:val="24"/>
          <w:szCs w:val="24"/>
        </w:rPr>
        <w:t xml:space="preserve">, за которые </w:t>
      </w:r>
      <w:r w:rsidR="002A7534">
        <w:rPr>
          <w:rFonts w:ascii="Times New Roman" w:hAnsi="Times New Roman"/>
          <w:sz w:val="24"/>
          <w:szCs w:val="24"/>
        </w:rPr>
        <w:t xml:space="preserve">отвечает </w:t>
      </w:r>
      <w:r>
        <w:rPr>
          <w:rFonts w:ascii="Times New Roman" w:hAnsi="Times New Roman"/>
          <w:sz w:val="24"/>
          <w:szCs w:val="24"/>
        </w:rPr>
        <w:t>Исполнитель. Ни при каких обстоятельствах на исполнителя не может быть возложена ответственность</w:t>
      </w:r>
      <w:r w:rsidR="002A7534">
        <w:rPr>
          <w:rFonts w:ascii="Times New Roman" w:hAnsi="Times New Roman"/>
          <w:sz w:val="24"/>
          <w:szCs w:val="24"/>
        </w:rPr>
        <w:t xml:space="preserve"> за вред, причиненный Пользователю</w:t>
      </w:r>
      <w:r>
        <w:rPr>
          <w:rFonts w:ascii="Times New Roman" w:hAnsi="Times New Roman"/>
          <w:sz w:val="24"/>
          <w:szCs w:val="24"/>
        </w:rPr>
        <w:t xml:space="preserve">, </w:t>
      </w:r>
      <w:r w:rsidR="002A7534">
        <w:rPr>
          <w:rFonts w:ascii="Times New Roman" w:hAnsi="Times New Roman"/>
          <w:sz w:val="24"/>
          <w:szCs w:val="24"/>
        </w:rPr>
        <w:t>в том числе, но, не ограничиваясь</w:t>
      </w:r>
      <w:r>
        <w:rPr>
          <w:rFonts w:ascii="Times New Roman" w:hAnsi="Times New Roman"/>
          <w:sz w:val="24"/>
          <w:szCs w:val="24"/>
        </w:rPr>
        <w:t>, тогда, когда:</w:t>
      </w:r>
    </w:p>
    <w:p w14:paraId="62062187" w14:textId="77777777" w:rsidR="002018C4" w:rsidRDefault="002018C4" w:rsidP="002A7534">
      <w:pPr>
        <w:pStyle w:val="aa"/>
        <w:numPr>
          <w:ilvl w:val="0"/>
          <w:numId w:val="43"/>
        </w:numPr>
        <w:tabs>
          <w:tab w:val="left" w:pos="284"/>
          <w:tab w:val="left" w:pos="426"/>
          <w:tab w:val="left" w:pos="567"/>
          <w:tab w:val="left" w:pos="993"/>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 xml:space="preserve">вред причинен вследствие неисполнения Пользователем правил и ограничений, установленных Договором, </w:t>
      </w:r>
      <w:r w:rsidR="002A7534">
        <w:rPr>
          <w:rFonts w:ascii="Times New Roman" w:hAnsi="Times New Roman"/>
          <w:sz w:val="24"/>
          <w:szCs w:val="24"/>
        </w:rPr>
        <w:t>либо иных правил безопасности, доводимых до Пользователей в ходе инструктажа;</w:t>
      </w:r>
    </w:p>
    <w:p w14:paraId="204128AA" w14:textId="77777777" w:rsidR="002A7534" w:rsidRDefault="002A7534" w:rsidP="002A7534">
      <w:pPr>
        <w:pStyle w:val="aa"/>
        <w:numPr>
          <w:ilvl w:val="0"/>
          <w:numId w:val="43"/>
        </w:numPr>
        <w:tabs>
          <w:tab w:val="left" w:pos="284"/>
          <w:tab w:val="left" w:pos="426"/>
          <w:tab w:val="left" w:pos="567"/>
          <w:tab w:val="left" w:pos="993"/>
          <w:tab w:val="left" w:pos="1843"/>
        </w:tabs>
        <w:spacing w:after="0" w:line="240" w:lineRule="auto"/>
        <w:ind w:left="0" w:firstLine="709"/>
        <w:mirrorIndents/>
        <w:jc w:val="both"/>
        <w:rPr>
          <w:rFonts w:ascii="Times New Roman" w:hAnsi="Times New Roman"/>
          <w:sz w:val="24"/>
          <w:szCs w:val="24"/>
        </w:rPr>
      </w:pPr>
      <w:r>
        <w:rPr>
          <w:rFonts w:ascii="Times New Roman" w:hAnsi="Times New Roman"/>
          <w:sz w:val="24"/>
          <w:szCs w:val="24"/>
        </w:rPr>
        <w:t>вред причинен хотя и на территории оказания Услуг, но по вине лиц, за действия которых Исполнитель не отвечает (посетители, другие Пользователи и т.п.).</w:t>
      </w:r>
    </w:p>
    <w:p w14:paraId="7EC1B574" w14:textId="77777777" w:rsidR="00E67A4A" w:rsidRDefault="00E67A4A" w:rsidP="00E67A4A">
      <w:pPr>
        <w:pStyle w:val="aa"/>
        <w:numPr>
          <w:ilvl w:val="1"/>
          <w:numId w:val="35"/>
        </w:numPr>
        <w:tabs>
          <w:tab w:val="left" w:pos="284"/>
          <w:tab w:val="left" w:pos="1276"/>
        </w:tabs>
        <w:spacing w:after="0" w:line="240" w:lineRule="auto"/>
        <w:ind w:left="0" w:firstLine="709"/>
        <w:jc w:val="both"/>
        <w:rPr>
          <w:rFonts w:ascii="Times New Roman" w:hAnsi="Times New Roman"/>
          <w:sz w:val="24"/>
          <w:szCs w:val="24"/>
        </w:rPr>
      </w:pPr>
      <w:r w:rsidRPr="00E67A4A">
        <w:rPr>
          <w:rFonts w:ascii="Times New Roman" w:hAnsi="Times New Roman"/>
          <w:sz w:val="24"/>
          <w:szCs w:val="24"/>
        </w:rPr>
        <w:t>Сторона освобождается от ответственности за частичное или полное неисполнение обязательств по Договору и причиненные убытки, если действия или бездействие Стороны были обусловлены воздействием обстоятельств непреодолимой силы, наступление которых невозможно было предвидеть, предотвратить или преодолеть, в том числе: землетрясения, наводнения, эпидемии, пандемии, эпизоотии, другие стихийные бедствия, введение специальных режимов деятельности граждан и/или организаций (в том числе временных ограничений или запретов на определенные виды деятельности) на территории Российской Федерации в целом или на отдельных территориях.</w:t>
      </w:r>
    </w:p>
    <w:p w14:paraId="685B3014" w14:textId="77777777" w:rsidR="00A532E0" w:rsidRPr="009E5BB6" w:rsidRDefault="00E67A4A" w:rsidP="009E5BB6">
      <w:pPr>
        <w:pStyle w:val="aa"/>
        <w:numPr>
          <w:ilvl w:val="1"/>
          <w:numId w:val="35"/>
        </w:numPr>
        <w:tabs>
          <w:tab w:val="left" w:pos="284"/>
          <w:tab w:val="left" w:pos="1276"/>
        </w:tabs>
        <w:spacing w:after="0" w:line="240" w:lineRule="auto"/>
        <w:ind w:left="0" w:firstLine="709"/>
        <w:jc w:val="both"/>
        <w:rPr>
          <w:rFonts w:ascii="Times New Roman" w:hAnsi="Times New Roman"/>
          <w:sz w:val="24"/>
          <w:szCs w:val="24"/>
        </w:rPr>
      </w:pPr>
      <w:r w:rsidRPr="00E67A4A">
        <w:rPr>
          <w:rFonts w:ascii="Times New Roman" w:hAnsi="Times New Roman"/>
          <w:sz w:val="24"/>
          <w:szCs w:val="24"/>
        </w:rPr>
        <w:t xml:space="preserve">О наступлении обстоятельств, указанных в п. </w:t>
      </w:r>
      <w:r>
        <w:rPr>
          <w:rFonts w:ascii="Times New Roman" w:hAnsi="Times New Roman"/>
          <w:sz w:val="24"/>
          <w:szCs w:val="24"/>
        </w:rPr>
        <w:t>7.8</w:t>
      </w:r>
      <w:r w:rsidRPr="00E67A4A">
        <w:rPr>
          <w:rFonts w:ascii="Times New Roman" w:hAnsi="Times New Roman"/>
          <w:sz w:val="24"/>
          <w:szCs w:val="24"/>
        </w:rPr>
        <w:t xml:space="preserve"> </w:t>
      </w:r>
      <w:r>
        <w:rPr>
          <w:rFonts w:ascii="Times New Roman" w:hAnsi="Times New Roman"/>
          <w:sz w:val="24"/>
          <w:szCs w:val="24"/>
        </w:rPr>
        <w:t>Оферты</w:t>
      </w:r>
      <w:r w:rsidRPr="00E67A4A">
        <w:rPr>
          <w:rFonts w:ascii="Times New Roman" w:hAnsi="Times New Roman"/>
          <w:sz w:val="24"/>
          <w:szCs w:val="24"/>
        </w:rPr>
        <w:t>, Сторона, ссылающаяся на такие обстоятельства, обязана уведомить другую Сторону в письменном виде не позднее 72 (семидесяти двух) часов с момента их возникновения, приложив к такому уведомлению документы, подтверждающие возникновение обстоятельств непреодолимой силы. В случае нарушения данного условия Стороны лишаются возможности ссылаться на действие обстоятельств непреодолимой силы</w:t>
      </w:r>
      <w:bookmarkEnd w:id="84"/>
    </w:p>
    <w:p w14:paraId="0D5062BC" w14:textId="77777777" w:rsidR="00A532E0" w:rsidRPr="00A532E0" w:rsidRDefault="00A532E0" w:rsidP="00E8444B">
      <w:pPr>
        <w:tabs>
          <w:tab w:val="left" w:pos="284"/>
          <w:tab w:val="left" w:pos="567"/>
          <w:tab w:val="left" w:pos="1276"/>
          <w:tab w:val="left" w:pos="1560"/>
          <w:tab w:val="left" w:pos="1843"/>
        </w:tabs>
        <w:contextualSpacing/>
        <w:mirrorIndents/>
        <w:jc w:val="both"/>
        <w:rPr>
          <w:sz w:val="24"/>
          <w:szCs w:val="24"/>
          <w:lang w:val="ru-RU"/>
        </w:rPr>
      </w:pPr>
    </w:p>
    <w:p w14:paraId="5FE87640" w14:textId="77777777" w:rsidR="00A532E0" w:rsidRDefault="00A532E0" w:rsidP="00E8444B">
      <w:pPr>
        <w:pStyle w:val="aa"/>
        <w:numPr>
          <w:ilvl w:val="0"/>
          <w:numId w:val="35"/>
        </w:numPr>
        <w:tabs>
          <w:tab w:val="left" w:pos="284"/>
          <w:tab w:val="left" w:pos="540"/>
          <w:tab w:val="left" w:pos="1276"/>
        </w:tabs>
        <w:suppressAutoHyphens/>
        <w:spacing w:after="0" w:line="240" w:lineRule="auto"/>
        <w:ind w:left="0" w:firstLine="0"/>
        <w:mirrorIndents/>
        <w:jc w:val="both"/>
        <w:rPr>
          <w:rFonts w:ascii="Times New Roman" w:hAnsi="Times New Roman"/>
          <w:b/>
          <w:sz w:val="24"/>
          <w:szCs w:val="24"/>
        </w:rPr>
      </w:pPr>
      <w:r w:rsidRPr="00CA1068">
        <w:rPr>
          <w:rFonts w:ascii="Times New Roman" w:hAnsi="Times New Roman"/>
          <w:b/>
          <w:sz w:val="24"/>
          <w:szCs w:val="24"/>
        </w:rPr>
        <w:t>Порядок разрешения споров.</w:t>
      </w:r>
    </w:p>
    <w:p w14:paraId="740D58AD" w14:textId="77777777" w:rsidR="00A532E0" w:rsidRPr="00CA1068" w:rsidRDefault="00A532E0" w:rsidP="00E8444B">
      <w:pPr>
        <w:pStyle w:val="aa"/>
        <w:tabs>
          <w:tab w:val="left" w:pos="284"/>
          <w:tab w:val="left" w:pos="540"/>
          <w:tab w:val="left" w:pos="1276"/>
        </w:tabs>
        <w:suppressAutoHyphens/>
        <w:spacing w:after="0" w:line="240" w:lineRule="auto"/>
        <w:ind w:left="0"/>
        <w:mirrorIndents/>
        <w:jc w:val="both"/>
        <w:rPr>
          <w:rFonts w:ascii="Times New Roman" w:hAnsi="Times New Roman"/>
          <w:b/>
          <w:sz w:val="24"/>
          <w:szCs w:val="24"/>
        </w:rPr>
      </w:pPr>
    </w:p>
    <w:p w14:paraId="3F0FE679" w14:textId="77777777" w:rsidR="00A532E0" w:rsidRPr="00A532E0" w:rsidRDefault="00A532E0" w:rsidP="00E8444B">
      <w:pPr>
        <w:pStyle w:val="a7"/>
        <w:numPr>
          <w:ilvl w:val="1"/>
          <w:numId w:val="35"/>
        </w:numPr>
        <w:tabs>
          <w:tab w:val="left" w:pos="851"/>
          <w:tab w:val="left" w:pos="1276"/>
        </w:tabs>
        <w:spacing w:after="0"/>
        <w:ind w:left="0" w:firstLine="709"/>
        <w:contextualSpacing/>
        <w:mirrorIndents/>
        <w:jc w:val="both"/>
        <w:rPr>
          <w:b/>
          <w:sz w:val="24"/>
          <w:szCs w:val="24"/>
          <w:lang w:val="ru-RU"/>
        </w:rPr>
      </w:pPr>
      <w:r w:rsidRPr="00A532E0">
        <w:rPr>
          <w:sz w:val="24"/>
          <w:szCs w:val="24"/>
          <w:lang w:val="ru-RU"/>
        </w:rPr>
        <w:t xml:space="preserve">Все споры и разногласия между </w:t>
      </w:r>
      <w:r w:rsidR="009E5BB6">
        <w:rPr>
          <w:sz w:val="24"/>
          <w:szCs w:val="24"/>
          <w:lang w:val="ru-RU"/>
        </w:rPr>
        <w:t>Сторонами</w:t>
      </w:r>
      <w:r w:rsidRPr="00A532E0">
        <w:rPr>
          <w:sz w:val="24"/>
          <w:szCs w:val="24"/>
          <w:lang w:val="ru-RU"/>
        </w:rPr>
        <w:t xml:space="preserve">, возникающие в связи с исполнением Договора, </w:t>
      </w:r>
      <w:r w:rsidR="009E5BB6">
        <w:rPr>
          <w:sz w:val="24"/>
          <w:szCs w:val="24"/>
          <w:lang w:val="ru-RU"/>
        </w:rPr>
        <w:t>разрешаются, в первую очередь, путем переговоров и переписки между Сторонами</w:t>
      </w:r>
      <w:r w:rsidRPr="00A532E0">
        <w:rPr>
          <w:sz w:val="24"/>
          <w:szCs w:val="24"/>
          <w:lang w:val="ru-RU"/>
        </w:rPr>
        <w:t>.</w:t>
      </w:r>
    </w:p>
    <w:p w14:paraId="60099316" w14:textId="77777777" w:rsidR="00A532E0" w:rsidRPr="009E5BB6" w:rsidRDefault="009E5BB6" w:rsidP="00E8444B">
      <w:pPr>
        <w:pStyle w:val="a7"/>
        <w:numPr>
          <w:ilvl w:val="1"/>
          <w:numId w:val="35"/>
        </w:numPr>
        <w:tabs>
          <w:tab w:val="left" w:pos="284"/>
          <w:tab w:val="left" w:pos="540"/>
          <w:tab w:val="left" w:pos="851"/>
          <w:tab w:val="left" w:pos="1276"/>
        </w:tabs>
        <w:spacing w:after="0"/>
        <w:ind w:left="0" w:firstLine="709"/>
        <w:contextualSpacing/>
        <w:mirrorIndents/>
        <w:jc w:val="both"/>
        <w:rPr>
          <w:b/>
          <w:sz w:val="24"/>
          <w:szCs w:val="24"/>
          <w:lang w:val="ru-RU"/>
        </w:rPr>
      </w:pPr>
      <w:r>
        <w:rPr>
          <w:sz w:val="24"/>
          <w:szCs w:val="24"/>
          <w:lang w:val="ru-RU"/>
        </w:rPr>
        <w:t xml:space="preserve">Споры и разногласия, не урегулированные путем переговоров и переписки между Сторонами, передаются на разрешение </w:t>
      </w:r>
      <w:commentRangeStart w:id="88"/>
      <w:commentRangeStart w:id="89"/>
      <w:r>
        <w:rPr>
          <w:sz w:val="24"/>
          <w:szCs w:val="24"/>
          <w:lang w:val="ru-RU"/>
        </w:rPr>
        <w:t xml:space="preserve">суда </w:t>
      </w:r>
      <w:commentRangeEnd w:id="88"/>
      <w:r w:rsidR="00A641C7">
        <w:rPr>
          <w:rStyle w:val="ae"/>
          <w:lang w:eastAsia="en-US"/>
        </w:rPr>
        <w:commentReference w:id="88"/>
      </w:r>
      <w:commentRangeEnd w:id="89"/>
      <w:r w:rsidR="00DA621C">
        <w:rPr>
          <w:rStyle w:val="ae"/>
          <w:lang w:eastAsia="en-US"/>
        </w:rPr>
        <w:commentReference w:id="89"/>
      </w:r>
      <w:r>
        <w:rPr>
          <w:sz w:val="24"/>
          <w:szCs w:val="24"/>
          <w:lang w:val="ru-RU"/>
        </w:rPr>
        <w:t>в соответствии с правилами подсудности, установленными действующим применимым процессуальным законодательством Российской Федерации</w:t>
      </w:r>
      <w:r w:rsidR="00A532E0" w:rsidRPr="009E5BB6">
        <w:rPr>
          <w:sz w:val="24"/>
          <w:szCs w:val="24"/>
          <w:lang w:val="ru-RU"/>
        </w:rPr>
        <w:t>.</w:t>
      </w:r>
    </w:p>
    <w:p w14:paraId="6A5C98BE" w14:textId="77777777" w:rsidR="00A532E0" w:rsidRPr="009E5BB6" w:rsidRDefault="00A532E0" w:rsidP="00E8444B">
      <w:pPr>
        <w:pStyle w:val="a7"/>
        <w:tabs>
          <w:tab w:val="left" w:pos="284"/>
          <w:tab w:val="left" w:pos="540"/>
          <w:tab w:val="left" w:pos="851"/>
          <w:tab w:val="left" w:pos="1276"/>
        </w:tabs>
        <w:spacing w:after="0"/>
        <w:ind w:left="709"/>
        <w:contextualSpacing/>
        <w:mirrorIndents/>
        <w:jc w:val="both"/>
        <w:rPr>
          <w:b/>
          <w:sz w:val="24"/>
          <w:szCs w:val="24"/>
          <w:lang w:val="ru-RU"/>
        </w:rPr>
      </w:pPr>
    </w:p>
    <w:p w14:paraId="7D5CA47C" w14:textId="77777777" w:rsidR="00A532E0" w:rsidRPr="00205813" w:rsidRDefault="00A532E0" w:rsidP="00E8444B">
      <w:pPr>
        <w:numPr>
          <w:ilvl w:val="0"/>
          <w:numId w:val="35"/>
        </w:numPr>
        <w:tabs>
          <w:tab w:val="left" w:pos="284"/>
          <w:tab w:val="left" w:pos="540"/>
          <w:tab w:val="left" w:pos="1418"/>
        </w:tabs>
        <w:suppressAutoHyphens/>
        <w:ind w:left="0" w:firstLine="0"/>
        <w:contextualSpacing/>
        <w:mirrorIndents/>
        <w:jc w:val="both"/>
        <w:rPr>
          <w:b/>
          <w:sz w:val="24"/>
          <w:szCs w:val="24"/>
          <w:lang w:val="ru-RU"/>
        </w:rPr>
      </w:pPr>
      <w:r w:rsidRPr="00205813">
        <w:rPr>
          <w:b/>
          <w:sz w:val="24"/>
          <w:szCs w:val="24"/>
          <w:lang w:val="ru-RU"/>
        </w:rPr>
        <w:t>Заключительные положения.</w:t>
      </w:r>
    </w:p>
    <w:p w14:paraId="661F25BA" w14:textId="77777777" w:rsidR="00A532E0" w:rsidRPr="00CA1068" w:rsidRDefault="00A532E0" w:rsidP="00E8444B">
      <w:pPr>
        <w:tabs>
          <w:tab w:val="left" w:pos="284"/>
          <w:tab w:val="left" w:pos="540"/>
          <w:tab w:val="left" w:pos="1418"/>
        </w:tabs>
        <w:suppressAutoHyphens/>
        <w:contextualSpacing/>
        <w:mirrorIndents/>
        <w:jc w:val="both"/>
        <w:rPr>
          <w:b/>
          <w:sz w:val="24"/>
          <w:szCs w:val="24"/>
        </w:rPr>
      </w:pPr>
    </w:p>
    <w:p w14:paraId="53F73400" w14:textId="77777777" w:rsidR="00205813"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Договор, заключаемый посредством Акцепта Оферты, вступает в силу с момента совершения Заказчиком полного комплекса действий, указанных в п. 2.1 Оферты, и действует до полного исполнения Сторонами их обязательств, вытекающих из заключенного Договора. Договор может быть расторгнут досрочно по основаниям, указанным в Оферте, а также предусмотренным действующим законодательством Российской Федерации.</w:t>
      </w:r>
    </w:p>
    <w:p w14:paraId="4D92BF43" w14:textId="77777777" w:rsidR="00205813"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Применимым к Договору правом является законодательство Российской Федерации.</w:t>
      </w:r>
    </w:p>
    <w:p w14:paraId="11C05053" w14:textId="77777777" w:rsidR="00A532E0" w:rsidRPr="00A532E0" w:rsidRDefault="00A532E0"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32E0">
        <w:rPr>
          <w:i w:val="0"/>
          <w:iCs w:val="0"/>
          <w:sz w:val="24"/>
          <w:szCs w:val="24"/>
          <w:lang w:val="ru-RU"/>
        </w:rPr>
        <w:t xml:space="preserve">В рамках Договора его </w:t>
      </w:r>
      <w:r w:rsidR="00205813">
        <w:rPr>
          <w:i w:val="0"/>
          <w:iCs w:val="0"/>
          <w:sz w:val="24"/>
          <w:szCs w:val="24"/>
          <w:lang w:val="ru-RU"/>
        </w:rPr>
        <w:t>С</w:t>
      </w:r>
      <w:r w:rsidRPr="00A532E0">
        <w:rPr>
          <w:i w:val="0"/>
          <w:iCs w:val="0"/>
          <w:sz w:val="24"/>
          <w:szCs w:val="24"/>
          <w:lang w:val="ru-RU"/>
        </w:rPr>
        <w:t xml:space="preserve">тороны допускают согласование указаний, поручений, равно как и направление уведомлений об исполнении условий Договора, писем, претензий, требований, извещений и иной обмен информацией, посредством обмена факсимильными и/или электронными </w:t>
      </w:r>
      <w:r w:rsidRPr="00A532E0">
        <w:rPr>
          <w:i w:val="0"/>
          <w:iCs w:val="0"/>
          <w:sz w:val="24"/>
          <w:szCs w:val="24"/>
          <w:lang w:val="ru-RU"/>
        </w:rPr>
        <w:lastRenderedPageBreak/>
        <w:t>сообщениями, признают и приравнивают подобное согласование и направление документов к оригинальным документам, оформленным надлежащим образом, имеющим юридическую и обязательственную силу для сторон Договора. Электронные документы признаются сторонами Договора, надлежащими доказательствами, и могут быть использованы в качестве таковых при разрешении споров, в том числе в суде.</w:t>
      </w:r>
    </w:p>
    <w:p w14:paraId="19D6319C" w14:textId="177492DE" w:rsidR="00A532E0" w:rsidRDefault="00205813" w:rsidP="00E8444B">
      <w:pPr>
        <w:pStyle w:val="a5"/>
        <w:numPr>
          <w:ilvl w:val="1"/>
          <w:numId w:val="35"/>
        </w:numPr>
        <w:tabs>
          <w:tab w:val="left" w:pos="851"/>
          <w:tab w:val="left" w:pos="1276"/>
        </w:tabs>
        <w:ind w:left="0" w:firstLine="709"/>
        <w:contextualSpacing/>
        <w:mirrorIndents/>
        <w:jc w:val="both"/>
        <w:rPr>
          <w:i w:val="0"/>
          <w:iCs w:val="0"/>
          <w:sz w:val="24"/>
          <w:szCs w:val="24"/>
          <w:lang w:val="ru-RU"/>
        </w:rPr>
      </w:pPr>
      <w:r>
        <w:rPr>
          <w:i w:val="0"/>
          <w:iCs w:val="0"/>
          <w:sz w:val="24"/>
          <w:szCs w:val="24"/>
          <w:lang w:val="ru-RU"/>
        </w:rPr>
        <w:t>Исполнитель вправе в одностороннем порядке по своему усмотрению в любое время вносить изменения в текст Оферты. Новая редакция Оферты подлежит размещению на Сайте,</w:t>
      </w:r>
      <w:ins w:id="90" w:author="Учетная запись Майкрософт" w:date="2024-11-07T12:37:00Z">
        <w:r w:rsidR="00BA55B1">
          <w:rPr>
            <w:i w:val="0"/>
            <w:iCs w:val="0"/>
            <w:sz w:val="24"/>
            <w:szCs w:val="24"/>
            <w:lang w:val="ru-RU"/>
          </w:rPr>
          <w:t xml:space="preserve"> посредством </w:t>
        </w:r>
      </w:ins>
      <w:ins w:id="91" w:author="Учетная запись Майкрософт" w:date="2024-11-07T12:38:00Z">
        <w:r w:rsidR="00BA55B1">
          <w:rPr>
            <w:i w:val="0"/>
            <w:iCs w:val="0"/>
            <w:sz w:val="24"/>
            <w:szCs w:val="24"/>
            <w:lang w:val="ru-RU"/>
          </w:rPr>
          <w:t>Бота,</w:t>
        </w:r>
      </w:ins>
      <w:r>
        <w:rPr>
          <w:i w:val="0"/>
          <w:iCs w:val="0"/>
          <w:sz w:val="24"/>
          <w:szCs w:val="24"/>
          <w:lang w:val="ru-RU"/>
        </w:rPr>
        <w:t xml:space="preserve"> в Приложении, а также непосредственно в месте оказания Услуг</w:t>
      </w:r>
      <w:r w:rsidR="00A532E0" w:rsidRPr="00A532E0">
        <w:rPr>
          <w:i w:val="0"/>
          <w:iCs w:val="0"/>
          <w:sz w:val="24"/>
          <w:szCs w:val="24"/>
          <w:lang w:val="ru-RU"/>
        </w:rPr>
        <w:t>.</w:t>
      </w:r>
    </w:p>
    <w:p w14:paraId="4939DCA7" w14:textId="77777777" w:rsidR="00A57048" w:rsidRPr="00A532E0" w:rsidRDefault="00A57048" w:rsidP="00A57048">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7048">
        <w:rPr>
          <w:i w:val="0"/>
          <w:iCs w:val="0"/>
          <w:sz w:val="24"/>
          <w:szCs w:val="24"/>
          <w:lang w:val="ru-RU"/>
        </w:rPr>
        <w:t>Признание судом недействительности какого-либо положения Договора не влечет за собой недействительность остальных его положений.</w:t>
      </w:r>
    </w:p>
    <w:p w14:paraId="4BD2C83C" w14:textId="77777777" w:rsidR="00A532E0" w:rsidRPr="00A532E0" w:rsidRDefault="00A532E0" w:rsidP="00A57048">
      <w:pPr>
        <w:pStyle w:val="a5"/>
        <w:numPr>
          <w:ilvl w:val="1"/>
          <w:numId w:val="35"/>
        </w:numPr>
        <w:tabs>
          <w:tab w:val="left" w:pos="851"/>
          <w:tab w:val="left" w:pos="1276"/>
        </w:tabs>
        <w:ind w:left="0" w:firstLine="709"/>
        <w:contextualSpacing/>
        <w:mirrorIndents/>
        <w:jc w:val="both"/>
        <w:rPr>
          <w:i w:val="0"/>
          <w:iCs w:val="0"/>
          <w:sz w:val="24"/>
          <w:szCs w:val="24"/>
          <w:lang w:val="ru-RU"/>
        </w:rPr>
      </w:pPr>
      <w:r w:rsidRPr="00A532E0">
        <w:rPr>
          <w:i w:val="0"/>
          <w:iCs w:val="0"/>
          <w:sz w:val="24"/>
          <w:szCs w:val="24"/>
          <w:lang w:val="ru-RU"/>
        </w:rPr>
        <w:t>Во всех вопросах, не урегулированных Договором, стороны Договора руководствуются действующим законодательством Российской Федерации.</w:t>
      </w:r>
    </w:p>
    <w:p w14:paraId="70589044" w14:textId="77777777" w:rsidR="00242D85" w:rsidRPr="00A20E5E" w:rsidRDefault="00242D85" w:rsidP="00205813">
      <w:pPr>
        <w:pStyle w:val="a5"/>
        <w:tabs>
          <w:tab w:val="left" w:pos="851"/>
          <w:tab w:val="left" w:pos="1276"/>
        </w:tabs>
        <w:contextualSpacing/>
        <w:mirrorIndents/>
        <w:jc w:val="both"/>
        <w:rPr>
          <w:sz w:val="24"/>
          <w:szCs w:val="24"/>
          <w:lang w:val="ru-RU"/>
        </w:rPr>
      </w:pPr>
    </w:p>
    <w:sectPr w:rsidR="00242D85" w:rsidRPr="00A20E5E" w:rsidSect="006A09AD">
      <w:footerReference w:type="default" r:id="rId10"/>
      <w:pgSz w:w="11906" w:h="16838"/>
      <w:pgMar w:top="425" w:right="851" w:bottom="709" w:left="992"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lexander" w:date="2024-11-04T20:38:00Z" w:initials="A">
    <w:p w14:paraId="5CE5DCF1" w14:textId="69511834" w:rsidR="00DD2150" w:rsidRPr="00DD2150" w:rsidRDefault="00DD2150">
      <w:pPr>
        <w:pStyle w:val="af"/>
        <w:rPr>
          <w:lang w:val="ru-RU"/>
        </w:rPr>
      </w:pPr>
      <w:r>
        <w:rPr>
          <w:rStyle w:val="ae"/>
        </w:rPr>
        <w:annotationRef/>
      </w:r>
      <w:r>
        <w:rPr>
          <w:lang w:val="ru-RU"/>
        </w:rPr>
        <w:t xml:space="preserve">Такая формулировка подойдет в случаях, если человек будет регистрироваться через сайт или </w:t>
      </w:r>
      <w:proofErr w:type="gramStart"/>
      <w:r>
        <w:rPr>
          <w:lang w:val="ru-RU"/>
        </w:rPr>
        <w:t>через бота</w:t>
      </w:r>
      <w:proofErr w:type="gramEnd"/>
      <w:r>
        <w:rPr>
          <w:lang w:val="ru-RU"/>
        </w:rPr>
        <w:t>?</w:t>
      </w:r>
    </w:p>
  </w:comment>
  <w:comment w:id="1" w:author="Учетная запись Майкрософт" w:date="2024-11-07T12:12:00Z" w:initials="УзМ">
    <w:p w14:paraId="68CB65E9" w14:textId="2604244E" w:rsidR="00700346" w:rsidRPr="00700346" w:rsidRDefault="00700346">
      <w:pPr>
        <w:pStyle w:val="af"/>
        <w:rPr>
          <w:lang w:val="ru-RU"/>
        </w:rPr>
      </w:pPr>
      <w:r>
        <w:rPr>
          <w:rStyle w:val="ae"/>
        </w:rPr>
        <w:annotationRef/>
      </w:r>
      <w:r>
        <w:rPr>
          <w:lang w:val="ru-RU"/>
        </w:rPr>
        <w:t>Тут указано «по требованию Исполнителя». Вы можете потребовать предъявления документа непосредственно перед игрой.</w:t>
      </w:r>
    </w:p>
  </w:comment>
  <w:comment w:id="4" w:author="Alexander" w:date="2024-11-04T20:41:00Z" w:initials="A">
    <w:p w14:paraId="671A6678" w14:textId="061C8A7C" w:rsidR="00DD2150" w:rsidRPr="00DD2150" w:rsidRDefault="00DD2150">
      <w:pPr>
        <w:pStyle w:val="af"/>
        <w:rPr>
          <w:lang w:val="ru-RU"/>
        </w:rPr>
      </w:pPr>
      <w:r>
        <w:rPr>
          <w:rStyle w:val="ae"/>
        </w:rPr>
        <w:annotationRef/>
      </w:r>
      <w:r>
        <w:rPr>
          <w:lang w:val="ru-RU"/>
        </w:rPr>
        <w:t>Или бот в социальных сетях?</w:t>
      </w:r>
    </w:p>
  </w:comment>
  <w:comment w:id="5" w:author="Учетная запись Майкрософт" w:date="2024-11-07T12:13:00Z" w:initials="УзМ">
    <w:p w14:paraId="07F188E6" w14:textId="77A0702A" w:rsidR="00700346" w:rsidRPr="00700346" w:rsidRDefault="00700346">
      <w:pPr>
        <w:pStyle w:val="af"/>
        <w:rPr>
          <w:lang w:val="ru-RU"/>
        </w:rPr>
      </w:pPr>
      <w:r>
        <w:rPr>
          <w:rStyle w:val="ae"/>
        </w:rPr>
        <w:annotationRef/>
      </w:r>
      <w:r>
        <w:rPr>
          <w:lang w:val="ru-RU"/>
        </w:rPr>
        <w:t>Добавлю понятие «Бот»</w:t>
      </w:r>
    </w:p>
  </w:comment>
  <w:comment w:id="6" w:author="Alexander" w:date="2024-11-04T20:41:00Z" w:initials="A">
    <w:p w14:paraId="10467306" w14:textId="4642F8B6" w:rsidR="00C14796" w:rsidRPr="00C14796" w:rsidRDefault="00C14796">
      <w:pPr>
        <w:pStyle w:val="af"/>
        <w:rPr>
          <w:lang w:val="ru-RU"/>
        </w:rPr>
      </w:pPr>
      <w:r>
        <w:rPr>
          <w:rStyle w:val="ae"/>
        </w:rPr>
        <w:annotationRef/>
      </w:r>
      <w:r>
        <w:rPr>
          <w:lang w:val="ru-RU"/>
        </w:rPr>
        <w:t>Также личный кабинет можно зарегистрировать на месте через администратора</w:t>
      </w:r>
    </w:p>
  </w:comment>
  <w:comment w:id="7" w:author="Учетная запись Майкрософт" w:date="2024-11-07T12:22:00Z" w:initials="УзМ">
    <w:p w14:paraId="14AA3B63" w14:textId="0A8B4BC9" w:rsidR="00B30C3E" w:rsidRPr="00B30C3E" w:rsidRDefault="00B30C3E">
      <w:pPr>
        <w:pStyle w:val="af"/>
        <w:rPr>
          <w:lang w:val="ru-RU"/>
        </w:rPr>
      </w:pPr>
      <w:r>
        <w:rPr>
          <w:rStyle w:val="ae"/>
        </w:rPr>
        <w:annotationRef/>
      </w:r>
      <w:r>
        <w:rPr>
          <w:lang w:val="ru-RU"/>
        </w:rPr>
        <w:t>Есть</w:t>
      </w:r>
    </w:p>
  </w:comment>
  <w:comment w:id="21" w:author="zheka" w:date="2024-11-06T17:26:00Z" w:initials="z">
    <w:p w14:paraId="0C27A35F" w14:textId="5A7F83AE" w:rsidR="00683370" w:rsidRPr="00683370" w:rsidRDefault="00683370">
      <w:pPr>
        <w:pStyle w:val="af"/>
        <w:rPr>
          <w:lang w:val="ru-RU"/>
        </w:rPr>
      </w:pPr>
      <w:r>
        <w:rPr>
          <w:rStyle w:val="ae"/>
        </w:rPr>
        <w:annotationRef/>
      </w:r>
      <w:r>
        <w:rPr>
          <w:lang w:val="ru-RU"/>
        </w:rPr>
        <w:t>В отношении чего?</w:t>
      </w:r>
    </w:p>
  </w:comment>
  <w:comment w:id="22" w:author="Учетная запись Майкрософт" w:date="2024-11-07T12:22:00Z" w:initials="УзМ">
    <w:p w14:paraId="73A0D99A" w14:textId="610958B3" w:rsidR="005756E6" w:rsidRPr="005756E6" w:rsidRDefault="005756E6">
      <w:pPr>
        <w:pStyle w:val="af"/>
        <w:rPr>
          <w:lang w:val="ru-RU"/>
        </w:rPr>
      </w:pPr>
      <w:r>
        <w:rPr>
          <w:rStyle w:val="ae"/>
        </w:rPr>
        <w:annotationRef/>
      </w:r>
      <w:r>
        <w:rPr>
          <w:lang w:val="ru-RU"/>
        </w:rPr>
        <w:t>Поправил</w:t>
      </w:r>
    </w:p>
  </w:comment>
  <w:comment w:id="25" w:author="Alexander" w:date="2024-11-04T20:46:00Z" w:initials="A">
    <w:p w14:paraId="124C3556" w14:textId="7C8D1691" w:rsidR="00C14796" w:rsidRPr="00C14796" w:rsidRDefault="00C14796">
      <w:pPr>
        <w:pStyle w:val="af"/>
        <w:rPr>
          <w:lang w:val="ru-RU"/>
        </w:rPr>
      </w:pPr>
      <w:r>
        <w:rPr>
          <w:rStyle w:val="ae"/>
        </w:rPr>
        <w:annotationRef/>
      </w:r>
      <w:r>
        <w:rPr>
          <w:rStyle w:val="ae"/>
          <w:lang w:val="ru-RU"/>
        </w:rPr>
        <w:t>То есть, оферта акцептуется для одного клиента не один раз, а каждый раз перед очередной игрой?</w:t>
      </w:r>
    </w:p>
  </w:comment>
  <w:comment w:id="26" w:author="Учетная запись Майкрософт" w:date="2024-11-07T12:23:00Z" w:initials="УзМ">
    <w:p w14:paraId="3E9CABAF" w14:textId="29186520" w:rsidR="005756E6" w:rsidRPr="005756E6" w:rsidRDefault="005756E6">
      <w:pPr>
        <w:pStyle w:val="af"/>
        <w:rPr>
          <w:lang w:val="ru-RU"/>
        </w:rPr>
      </w:pPr>
      <w:r>
        <w:rPr>
          <w:rStyle w:val="ae"/>
        </w:rPr>
        <w:annotationRef/>
      </w:r>
      <w:r>
        <w:rPr>
          <w:lang w:val="ru-RU"/>
        </w:rPr>
        <w:t>Да. Оплачивает же он каждую игру в отдельности. Оплатив несколько игр, клиент акцептует несколько оферт.</w:t>
      </w:r>
    </w:p>
  </w:comment>
  <w:comment w:id="27" w:author="Alexander" w:date="2024-11-04T20:50:00Z" w:initials="A">
    <w:p w14:paraId="7A41B41A" w14:textId="00875D51" w:rsidR="00F43A07" w:rsidRDefault="00F43A07">
      <w:pPr>
        <w:pStyle w:val="af"/>
        <w:rPr>
          <w:lang w:val="ru-RU"/>
        </w:rPr>
      </w:pPr>
      <w:r>
        <w:rPr>
          <w:rStyle w:val="ae"/>
        </w:rPr>
        <w:annotationRef/>
      </w:r>
      <w:r>
        <w:rPr>
          <w:lang w:val="ru-RU"/>
        </w:rPr>
        <w:t xml:space="preserve">В дополнение к уже </w:t>
      </w:r>
      <w:proofErr w:type="gramStart"/>
      <w:r>
        <w:rPr>
          <w:lang w:val="ru-RU"/>
        </w:rPr>
        <w:t>имеющемуся:</w:t>
      </w:r>
      <w:r>
        <w:rPr>
          <w:lang w:val="ru-RU"/>
        </w:rPr>
        <w:br/>
        <w:t>-</w:t>
      </w:r>
      <w:proofErr w:type="gramEnd"/>
      <w:r>
        <w:rPr>
          <w:lang w:val="ru-RU"/>
        </w:rPr>
        <w:t xml:space="preserve"> Самостоятельно касаться оборудования, пытаться его снять или изменить положение</w:t>
      </w:r>
      <w:r>
        <w:rPr>
          <w:lang w:val="ru-RU"/>
        </w:rPr>
        <w:br/>
        <w:t>- Бегать</w:t>
      </w:r>
      <w:r>
        <w:rPr>
          <w:lang w:val="ru-RU"/>
        </w:rPr>
        <w:br/>
        <w:t>- Приближаться к краям виртуального мира</w:t>
      </w:r>
    </w:p>
    <w:p w14:paraId="77443937" w14:textId="77777777" w:rsidR="00F43A07" w:rsidRDefault="00F43A07">
      <w:pPr>
        <w:pStyle w:val="af"/>
        <w:rPr>
          <w:lang w:val="ru-RU"/>
        </w:rPr>
      </w:pPr>
      <w:r>
        <w:rPr>
          <w:lang w:val="ru-RU"/>
        </w:rPr>
        <w:t>- Приближаться к другим участникам игры ближе, чем на 50 сантиметров</w:t>
      </w:r>
    </w:p>
    <w:p w14:paraId="4BCBF823" w14:textId="53F586B7" w:rsidR="00F43A07" w:rsidRPr="00F43A07" w:rsidRDefault="00F43A07">
      <w:pPr>
        <w:pStyle w:val="af"/>
        <w:rPr>
          <w:lang w:val="ru-RU"/>
        </w:rPr>
      </w:pPr>
      <w:r>
        <w:rPr>
          <w:lang w:val="ru-RU"/>
        </w:rPr>
        <w:t>- Находится на территории проведения Игры</w:t>
      </w:r>
      <w:r w:rsidR="00D32AF9">
        <w:rPr>
          <w:lang w:val="ru-RU"/>
        </w:rPr>
        <w:t>, если Пользователь не принимает в ней участие</w:t>
      </w:r>
      <w:r>
        <w:rPr>
          <w:lang w:val="ru-RU"/>
        </w:rPr>
        <w:br/>
      </w:r>
    </w:p>
  </w:comment>
  <w:comment w:id="28" w:author="zheka" w:date="2024-11-06T17:14:00Z" w:initials="z">
    <w:p w14:paraId="1B85F69A" w14:textId="7D52451D" w:rsidR="00461843" w:rsidRPr="00461843" w:rsidRDefault="00461843">
      <w:pPr>
        <w:pStyle w:val="af"/>
        <w:rPr>
          <w:lang w:val="ru-RU"/>
        </w:rPr>
      </w:pPr>
      <w:r>
        <w:rPr>
          <w:rStyle w:val="ae"/>
        </w:rPr>
        <w:annotationRef/>
      </w:r>
    </w:p>
  </w:comment>
  <w:comment w:id="29" w:author="Учетная запись Майкрософт" w:date="2024-11-07T12:28:00Z" w:initials="УзМ">
    <w:p w14:paraId="5EEEC019" w14:textId="118FE246" w:rsidR="007139A6" w:rsidRPr="007139A6" w:rsidRDefault="007139A6">
      <w:pPr>
        <w:pStyle w:val="af"/>
        <w:rPr>
          <w:lang w:val="ru-RU"/>
        </w:rPr>
      </w:pPr>
      <w:r>
        <w:rPr>
          <w:rStyle w:val="ae"/>
        </w:rPr>
        <w:annotationRef/>
      </w:r>
      <w:r>
        <w:rPr>
          <w:lang w:val="ru-RU"/>
        </w:rPr>
        <w:t>Добавлено.</w:t>
      </w:r>
    </w:p>
  </w:comment>
  <w:comment w:id="43" w:author="zheka" w:date="2024-11-06T17:22:00Z" w:initials="z">
    <w:p w14:paraId="6FCFC195" w14:textId="77777777" w:rsidR="00461843" w:rsidRPr="00461843" w:rsidRDefault="00461843" w:rsidP="00461843">
      <w:pPr>
        <w:pStyle w:val="af"/>
        <w:rPr>
          <w:lang w:val="ru-RU"/>
        </w:rPr>
      </w:pPr>
      <w:r>
        <w:rPr>
          <w:rStyle w:val="ae"/>
        </w:rPr>
        <w:annotationRef/>
      </w:r>
      <w:r>
        <w:rPr>
          <w:rStyle w:val="ae"/>
        </w:rPr>
        <w:annotationRef/>
      </w:r>
      <w:r>
        <w:rPr>
          <w:lang w:val="ru-RU"/>
        </w:rPr>
        <w:t>Может перефразировать «небрежно обращаться с оборудованием»?</w:t>
      </w:r>
    </w:p>
    <w:p w14:paraId="13048A29" w14:textId="10426DF6" w:rsidR="00461843" w:rsidRPr="00461843" w:rsidRDefault="00461843">
      <w:pPr>
        <w:pStyle w:val="af"/>
        <w:rPr>
          <w:lang w:val="ru-RU"/>
        </w:rPr>
      </w:pPr>
    </w:p>
  </w:comment>
  <w:comment w:id="44" w:author="Учетная запись Майкрософт" w:date="2024-11-07T12:25:00Z" w:initials="УзМ">
    <w:p w14:paraId="09EFFD28" w14:textId="036195EA" w:rsidR="005756E6" w:rsidRPr="005756E6" w:rsidRDefault="005756E6">
      <w:pPr>
        <w:pStyle w:val="af"/>
        <w:rPr>
          <w:lang w:val="ru-RU"/>
        </w:rPr>
      </w:pPr>
      <w:r>
        <w:rPr>
          <w:rStyle w:val="ae"/>
        </w:rPr>
        <w:annotationRef/>
      </w:r>
      <w:r>
        <w:rPr>
          <w:lang w:val="ru-RU"/>
        </w:rPr>
        <w:t>Добавил в конце абзаца</w:t>
      </w:r>
    </w:p>
  </w:comment>
  <w:comment w:id="45" w:author="Alexander" w:date="2024-11-04T20:54:00Z" w:initials="A">
    <w:p w14:paraId="3DE03C70" w14:textId="6B216D1E" w:rsidR="00F43A07" w:rsidRPr="00F43A07" w:rsidRDefault="00F43A07">
      <w:pPr>
        <w:pStyle w:val="af"/>
        <w:rPr>
          <w:lang w:val="ru-RU"/>
        </w:rPr>
      </w:pPr>
      <w:r>
        <w:rPr>
          <w:rStyle w:val="ae"/>
        </w:rPr>
        <w:annotationRef/>
      </w:r>
      <w:r>
        <w:rPr>
          <w:lang w:val="ru-RU"/>
        </w:rPr>
        <w:t xml:space="preserve">Есть в предыдущем пункте </w:t>
      </w:r>
    </w:p>
  </w:comment>
  <w:comment w:id="46" w:author="Учетная запись Майкрософт" w:date="2024-11-07T12:25:00Z" w:initials="УзМ">
    <w:p w14:paraId="51C0D765" w14:textId="2B63B0FA" w:rsidR="005756E6" w:rsidRPr="005756E6" w:rsidRDefault="005756E6">
      <w:pPr>
        <w:pStyle w:val="af"/>
        <w:rPr>
          <w:lang w:val="ru-RU"/>
        </w:rPr>
      </w:pPr>
      <w:r>
        <w:rPr>
          <w:rStyle w:val="ae"/>
        </w:rPr>
        <w:annotationRef/>
      </w:r>
      <w:r>
        <w:rPr>
          <w:lang w:val="ru-RU"/>
        </w:rPr>
        <w:t>Убрал</w:t>
      </w:r>
    </w:p>
  </w:comment>
  <w:comment w:id="51" w:author="Alexander" w:date="2024-11-04T20:55:00Z" w:initials="A">
    <w:p w14:paraId="2BC48E89" w14:textId="5DA7E7DC" w:rsidR="00F43A07" w:rsidRPr="00F43A07" w:rsidRDefault="00F43A07">
      <w:pPr>
        <w:pStyle w:val="af"/>
        <w:rPr>
          <w:lang w:val="ru-RU"/>
        </w:rPr>
      </w:pPr>
      <w:r>
        <w:rPr>
          <w:rStyle w:val="ae"/>
        </w:rPr>
        <w:annotationRef/>
      </w:r>
      <w:r>
        <w:rPr>
          <w:lang w:val="ru-RU"/>
        </w:rPr>
        <w:t>Игра подразумевает нахождение в носках или сменной обуви</w:t>
      </w:r>
    </w:p>
  </w:comment>
  <w:comment w:id="52" w:author="Учетная запись Майкрософт" w:date="2024-11-07T12:26:00Z" w:initials="УзМ">
    <w:p w14:paraId="35395367" w14:textId="3B1B1A79" w:rsidR="005756E6" w:rsidRPr="005756E6" w:rsidRDefault="005756E6">
      <w:pPr>
        <w:pStyle w:val="af"/>
        <w:rPr>
          <w:lang w:val="ru-RU"/>
        </w:rPr>
      </w:pPr>
      <w:r>
        <w:rPr>
          <w:rStyle w:val="ae"/>
        </w:rPr>
        <w:annotationRef/>
      </w:r>
      <w:r>
        <w:rPr>
          <w:lang w:val="ru-RU"/>
        </w:rPr>
        <w:t>Убираем</w:t>
      </w:r>
    </w:p>
  </w:comment>
  <w:comment w:id="54" w:author="Alexander" w:date="2024-11-04T20:56:00Z" w:initials="A">
    <w:p w14:paraId="63F6291F" w14:textId="07DB7ED8" w:rsidR="00F43A07" w:rsidRPr="00F43A07" w:rsidRDefault="00F43A07">
      <w:pPr>
        <w:pStyle w:val="af"/>
        <w:rPr>
          <w:lang w:val="ru-RU"/>
        </w:rPr>
      </w:pPr>
      <w:r>
        <w:rPr>
          <w:rStyle w:val="ae"/>
        </w:rPr>
        <w:annotationRef/>
      </w:r>
      <w:r>
        <w:rPr>
          <w:lang w:val="ru-RU"/>
        </w:rPr>
        <w:t>Игра активная, поэтому напитки, вероятно, стоит разрешить</w:t>
      </w:r>
    </w:p>
  </w:comment>
  <w:comment w:id="55" w:author="Учетная запись Майкрософт" w:date="2024-11-07T12:29:00Z" w:initials="УзМ">
    <w:p w14:paraId="57E85D30" w14:textId="5E5B881B" w:rsidR="007139A6" w:rsidRPr="007139A6" w:rsidRDefault="007139A6">
      <w:pPr>
        <w:pStyle w:val="af"/>
        <w:rPr>
          <w:lang w:val="ru-RU"/>
        </w:rPr>
      </w:pPr>
      <w:r>
        <w:rPr>
          <w:rStyle w:val="ae"/>
        </w:rPr>
        <w:annotationRef/>
      </w:r>
      <w:r>
        <w:rPr>
          <w:lang w:val="ru-RU"/>
        </w:rPr>
        <w:t>Тут речь идет именно о принесенных с собой. Хотят пить – покупают у Вас. Если в этом условии нет необходимости, то можем убрать.</w:t>
      </w:r>
    </w:p>
  </w:comment>
  <w:comment w:id="56" w:author="zheka" w:date="2024-11-06T18:01:00Z" w:initials="z">
    <w:p w14:paraId="58075193" w14:textId="7128EE13" w:rsidR="00A641C7" w:rsidRPr="00A641C7" w:rsidRDefault="00A641C7">
      <w:pPr>
        <w:pStyle w:val="af"/>
        <w:rPr>
          <w:lang w:val="ru-RU"/>
        </w:rPr>
      </w:pPr>
      <w:r>
        <w:rPr>
          <w:rStyle w:val="ae"/>
        </w:rPr>
        <w:annotationRef/>
      </w:r>
      <w:r>
        <w:rPr>
          <w:lang w:val="ru-RU"/>
        </w:rPr>
        <w:t>Саша, а почему нельзя?)</w:t>
      </w:r>
    </w:p>
  </w:comment>
  <w:comment w:id="57" w:author="Учетная запись Майкрософт" w:date="2024-11-07T12:29:00Z" w:initials="УзМ">
    <w:p w14:paraId="21D40D07" w14:textId="34702B70" w:rsidR="000818F8" w:rsidRPr="000818F8" w:rsidRDefault="000818F8">
      <w:pPr>
        <w:pStyle w:val="af"/>
        <w:rPr>
          <w:lang w:val="ru-RU"/>
        </w:rPr>
      </w:pPr>
      <w:r>
        <w:rPr>
          <w:rStyle w:val="ae"/>
        </w:rPr>
        <w:annotationRef/>
      </w:r>
      <w:r>
        <w:rPr>
          <w:lang w:val="ru-RU"/>
        </w:rPr>
        <w:t>Чтобы не отвлекались на телефоны во время игры и не получали травмы из-за этого.</w:t>
      </w:r>
    </w:p>
  </w:comment>
  <w:comment w:id="58" w:author="Alexander" w:date="2024-11-04T21:00:00Z" w:initials="A">
    <w:p w14:paraId="56270623" w14:textId="4CD495DE" w:rsidR="00D32AF9" w:rsidRPr="00D32AF9" w:rsidRDefault="00D32AF9">
      <w:pPr>
        <w:pStyle w:val="af"/>
        <w:rPr>
          <w:lang w:val="ru-RU"/>
        </w:rPr>
      </w:pPr>
      <w:r>
        <w:rPr>
          <w:rStyle w:val="ae"/>
        </w:rPr>
        <w:annotationRef/>
      </w:r>
      <w:r>
        <w:rPr>
          <w:lang w:val="ru-RU"/>
        </w:rPr>
        <w:t>Спасибо вам большое, что подумали об этом! У нас даже мысли не было включить это в оферту, а это очень важный момент.</w:t>
      </w:r>
    </w:p>
  </w:comment>
  <w:comment w:id="59" w:author="zheka" w:date="2024-11-06T17:18:00Z" w:initials="z">
    <w:p w14:paraId="7C8727FB" w14:textId="427996BF" w:rsidR="00461843" w:rsidRPr="00461843" w:rsidRDefault="00461843">
      <w:pPr>
        <w:pStyle w:val="af"/>
        <w:rPr>
          <w:lang w:val="ru-RU"/>
        </w:rPr>
      </w:pPr>
      <w:r>
        <w:rPr>
          <w:rStyle w:val="ae"/>
        </w:rPr>
        <w:annotationRef/>
      </w:r>
      <w:r>
        <w:rPr>
          <w:lang w:val="ru-RU"/>
        </w:rPr>
        <w:t>Один из них?</w:t>
      </w:r>
    </w:p>
  </w:comment>
  <w:comment w:id="60" w:author="Учетная запись Майкрософт" w:date="2024-11-07T12:30:00Z" w:initials="УзМ">
    <w:p w14:paraId="2B014FE1" w14:textId="33ADF5EA" w:rsidR="000818F8" w:rsidRPr="000818F8" w:rsidRDefault="000818F8">
      <w:pPr>
        <w:pStyle w:val="af"/>
        <w:rPr>
          <w:lang w:val="ru-RU"/>
        </w:rPr>
      </w:pPr>
      <w:r>
        <w:rPr>
          <w:rStyle w:val="ae"/>
        </w:rPr>
        <w:annotationRef/>
      </w:r>
      <w:r>
        <w:rPr>
          <w:lang w:val="ru-RU"/>
        </w:rPr>
        <w:t>Поправил</w:t>
      </w:r>
    </w:p>
  </w:comment>
  <w:comment w:id="65" w:author="Alexander" w:date="2024-11-04T21:03:00Z" w:initials="A">
    <w:p w14:paraId="34D8F06B" w14:textId="7504C398" w:rsidR="003C6AD8" w:rsidRPr="003C6AD8" w:rsidRDefault="003C6AD8">
      <w:pPr>
        <w:pStyle w:val="af"/>
        <w:rPr>
          <w:lang w:val="ru-RU"/>
        </w:rPr>
      </w:pPr>
      <w:r>
        <w:rPr>
          <w:rStyle w:val="ae"/>
        </w:rPr>
        <w:annotationRef/>
      </w:r>
      <w:r>
        <w:rPr>
          <w:lang w:val="ru-RU"/>
        </w:rPr>
        <w:t>Подойдет ли такая формулировка в случае, если мы реализуем видео-инструктаж?</w:t>
      </w:r>
    </w:p>
  </w:comment>
  <w:comment w:id="66" w:author="Учетная запись Майкрософт" w:date="2024-11-07T12:32:00Z" w:initials="УзМ">
    <w:p w14:paraId="747193DA" w14:textId="1CCB4040" w:rsidR="000818F8" w:rsidRPr="000818F8" w:rsidRDefault="000818F8">
      <w:pPr>
        <w:pStyle w:val="af"/>
        <w:rPr>
          <w:lang w:val="ru-RU"/>
        </w:rPr>
      </w:pPr>
      <w:r>
        <w:rPr>
          <w:rStyle w:val="ae"/>
        </w:rPr>
        <w:annotationRef/>
      </w:r>
      <w:r>
        <w:rPr>
          <w:lang w:val="ru-RU"/>
        </w:rPr>
        <w:t>Уточнил.</w:t>
      </w:r>
    </w:p>
  </w:comment>
  <w:comment w:id="69" w:author="Alexander" w:date="2024-11-04T21:06:00Z" w:initials="A">
    <w:p w14:paraId="28486D09" w14:textId="1F10B354" w:rsidR="003C6AD8" w:rsidRPr="003C6AD8" w:rsidRDefault="003C6AD8">
      <w:pPr>
        <w:pStyle w:val="af"/>
        <w:rPr>
          <w:lang w:val="ru-RU"/>
        </w:rPr>
      </w:pPr>
      <w:r>
        <w:rPr>
          <w:rStyle w:val="ae"/>
        </w:rPr>
        <w:annotationRef/>
      </w:r>
      <w:r>
        <w:rPr>
          <w:lang w:val="ru-RU"/>
        </w:rPr>
        <w:t>Важно именно физически прекратить движение, остановившись</w:t>
      </w:r>
    </w:p>
  </w:comment>
  <w:comment w:id="70" w:author="Учетная запись Майкрософт" w:date="2024-11-07T12:32:00Z" w:initials="УзМ">
    <w:p w14:paraId="3BEB9527" w14:textId="1040F11F" w:rsidR="00DA621C" w:rsidRPr="00DA621C" w:rsidRDefault="00DA621C">
      <w:pPr>
        <w:pStyle w:val="af"/>
        <w:rPr>
          <w:lang w:val="ru-RU"/>
        </w:rPr>
      </w:pPr>
      <w:r>
        <w:rPr>
          <w:rStyle w:val="ae"/>
        </w:rPr>
        <w:annotationRef/>
      </w:r>
      <w:r>
        <w:rPr>
          <w:lang w:val="ru-RU"/>
        </w:rPr>
        <w:t>Уточнил</w:t>
      </w:r>
    </w:p>
  </w:comment>
  <w:comment w:id="73" w:author="Alexander" w:date="2024-11-04T21:10:00Z" w:initials="A">
    <w:p w14:paraId="109B56AB" w14:textId="46DB9C28" w:rsidR="001A7C97" w:rsidRPr="001A7C97" w:rsidRDefault="001A7C97">
      <w:pPr>
        <w:pStyle w:val="af"/>
        <w:rPr>
          <w:lang w:val="ru-RU"/>
        </w:rPr>
      </w:pPr>
      <w:r>
        <w:rPr>
          <w:rStyle w:val="ae"/>
        </w:rPr>
        <w:annotationRef/>
      </w:r>
      <w:r>
        <w:rPr>
          <w:lang w:val="ru-RU"/>
        </w:rPr>
        <w:t>На данный момент нам сложно решить, как для нас будет лучше: предоплата или постоплата (общепринятая практика в этой сфере). Можно ли использовать формулировку, что время оплаты указывает Исполнитель?</w:t>
      </w:r>
    </w:p>
  </w:comment>
  <w:comment w:id="74" w:author="Учетная запись Майкрософт" w:date="2024-11-07T12:33:00Z" w:initials="УзМ">
    <w:p w14:paraId="2F28F214" w14:textId="4FDF6F54" w:rsidR="00DA621C" w:rsidRPr="00DA621C" w:rsidRDefault="00DA621C">
      <w:pPr>
        <w:pStyle w:val="af"/>
        <w:rPr>
          <w:lang w:val="ru-RU"/>
        </w:rPr>
      </w:pPr>
      <w:r>
        <w:rPr>
          <w:rStyle w:val="ae"/>
        </w:rPr>
        <w:annotationRef/>
      </w:r>
      <w:r>
        <w:rPr>
          <w:lang w:val="ru-RU"/>
        </w:rPr>
        <w:t>Дело в том, что у нас акцепт оферты привязан к моменту оплаты. Это необходимое конклюдентное действие.</w:t>
      </w:r>
    </w:p>
  </w:comment>
  <w:comment w:id="85" w:author="Alexander" w:date="2024-11-04T21:16:00Z" w:initials="A">
    <w:p w14:paraId="6480A5B9" w14:textId="312AA2B7" w:rsidR="00723E11" w:rsidRPr="00723E11" w:rsidRDefault="00723E11">
      <w:pPr>
        <w:pStyle w:val="af"/>
        <w:rPr>
          <w:lang w:val="ru-RU"/>
        </w:rPr>
      </w:pPr>
      <w:r>
        <w:rPr>
          <w:rStyle w:val="ae"/>
        </w:rPr>
        <w:annotationRef/>
      </w:r>
      <w:r>
        <w:rPr>
          <w:lang w:val="ru-RU"/>
        </w:rPr>
        <w:t xml:space="preserve">Тут не хватает </w:t>
      </w:r>
      <w:proofErr w:type="spellStart"/>
      <w:r>
        <w:rPr>
          <w:lang w:val="ru-RU"/>
        </w:rPr>
        <w:t>како</w:t>
      </w:r>
      <w:proofErr w:type="spellEnd"/>
      <w:r>
        <w:rPr>
          <w:lang w:val="ru-RU"/>
        </w:rPr>
        <w:t>-то предлога?</w:t>
      </w:r>
    </w:p>
  </w:comment>
  <w:comment w:id="86" w:author="Учетная запись Майкрософт" w:date="2024-11-07T12:34:00Z" w:initials="УзМ">
    <w:p w14:paraId="19FF5E08" w14:textId="0802DE45" w:rsidR="00DA621C" w:rsidRPr="00DA621C" w:rsidRDefault="00DA621C">
      <w:pPr>
        <w:pStyle w:val="af"/>
        <w:rPr>
          <w:lang w:val="ru-RU"/>
        </w:rPr>
      </w:pPr>
      <w:r>
        <w:rPr>
          <w:rStyle w:val="ae"/>
        </w:rPr>
        <w:annotationRef/>
      </w:r>
      <w:r>
        <w:rPr>
          <w:lang w:val="ru-RU"/>
        </w:rPr>
        <w:t>Да, предлога «в»</w:t>
      </w:r>
    </w:p>
  </w:comment>
  <w:comment w:id="88" w:author="zheka" w:date="2024-11-06T17:51:00Z" w:initials="z">
    <w:p w14:paraId="1FD204F3" w14:textId="4BD8DB06" w:rsidR="00A641C7" w:rsidRPr="00A641C7" w:rsidRDefault="00A641C7">
      <w:pPr>
        <w:pStyle w:val="af"/>
        <w:rPr>
          <w:lang w:val="ru-RU"/>
        </w:rPr>
      </w:pPr>
      <w:r>
        <w:rPr>
          <w:rStyle w:val="ae"/>
        </w:rPr>
        <w:annotationRef/>
      </w:r>
      <w:r>
        <w:rPr>
          <w:lang w:val="ru-RU"/>
        </w:rPr>
        <w:t>судом</w:t>
      </w:r>
    </w:p>
  </w:comment>
  <w:comment w:id="89" w:author="Учетная запись Майкрософт" w:date="2024-11-07T12:34:00Z" w:initials="УзМ">
    <w:p w14:paraId="7115C3DF" w14:textId="071FAB57" w:rsidR="00DA621C" w:rsidRPr="00DA621C" w:rsidRDefault="00DA621C">
      <w:pPr>
        <w:pStyle w:val="af"/>
        <w:rPr>
          <w:lang w:val="ru-RU"/>
        </w:rPr>
      </w:pPr>
      <w:r>
        <w:rPr>
          <w:rStyle w:val="ae"/>
        </w:rPr>
        <w:annotationRef/>
      </w:r>
      <w:r>
        <w:rPr>
          <w:lang w:val="ru-RU"/>
        </w:rPr>
        <w:t>На разрешение кого? Суда.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E5DCF1" w15:done="0"/>
  <w15:commentEx w15:paraId="68CB65E9" w15:paraIdParent="5CE5DCF1" w15:done="0"/>
  <w15:commentEx w15:paraId="671A6678" w15:done="0"/>
  <w15:commentEx w15:paraId="07F188E6" w15:paraIdParent="671A6678" w15:done="0"/>
  <w15:commentEx w15:paraId="10467306" w15:done="0"/>
  <w15:commentEx w15:paraId="14AA3B63" w15:paraIdParent="10467306" w15:done="0"/>
  <w15:commentEx w15:paraId="0C27A35F" w15:done="0"/>
  <w15:commentEx w15:paraId="73A0D99A" w15:paraIdParent="0C27A35F" w15:done="0"/>
  <w15:commentEx w15:paraId="124C3556" w15:done="0"/>
  <w15:commentEx w15:paraId="3E9CABAF" w15:paraIdParent="124C3556" w15:done="0"/>
  <w15:commentEx w15:paraId="4BCBF823" w15:done="0"/>
  <w15:commentEx w15:paraId="1B85F69A" w15:paraIdParent="4BCBF823" w15:done="0"/>
  <w15:commentEx w15:paraId="5EEEC019" w15:paraIdParent="4BCBF823" w15:done="0"/>
  <w15:commentEx w15:paraId="13048A29" w15:done="0"/>
  <w15:commentEx w15:paraId="09EFFD28" w15:paraIdParent="13048A29" w15:done="0"/>
  <w15:commentEx w15:paraId="3DE03C70" w15:done="0"/>
  <w15:commentEx w15:paraId="51C0D765" w15:paraIdParent="3DE03C70" w15:done="0"/>
  <w15:commentEx w15:paraId="2BC48E89" w15:done="0"/>
  <w15:commentEx w15:paraId="35395367" w15:paraIdParent="2BC48E89" w15:done="0"/>
  <w15:commentEx w15:paraId="63F6291F" w15:done="0"/>
  <w15:commentEx w15:paraId="57E85D30" w15:paraIdParent="63F6291F" w15:done="0"/>
  <w15:commentEx w15:paraId="58075193" w15:done="0"/>
  <w15:commentEx w15:paraId="21D40D07" w15:paraIdParent="58075193" w15:done="0"/>
  <w15:commentEx w15:paraId="56270623" w15:done="0"/>
  <w15:commentEx w15:paraId="7C8727FB" w15:done="0"/>
  <w15:commentEx w15:paraId="2B014FE1" w15:paraIdParent="7C8727FB" w15:done="0"/>
  <w15:commentEx w15:paraId="34D8F06B" w15:done="0"/>
  <w15:commentEx w15:paraId="747193DA" w15:paraIdParent="34D8F06B" w15:done="0"/>
  <w15:commentEx w15:paraId="28486D09" w15:done="0"/>
  <w15:commentEx w15:paraId="3BEB9527" w15:paraIdParent="28486D09" w15:done="0"/>
  <w15:commentEx w15:paraId="109B56AB" w15:done="0"/>
  <w15:commentEx w15:paraId="2F28F214" w15:paraIdParent="109B56AB" w15:done="0"/>
  <w15:commentEx w15:paraId="6480A5B9" w15:done="0"/>
  <w15:commentEx w15:paraId="19FF5E08" w15:paraIdParent="6480A5B9" w15:done="0"/>
  <w15:commentEx w15:paraId="1FD204F3" w15:done="0"/>
  <w15:commentEx w15:paraId="7115C3DF" w15:paraIdParent="1FD204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3AC215" w16cex:dateUtc="2024-11-04T16:38:00Z"/>
  <w16cex:commentExtensible w16cex:durableId="0D88FB14" w16cex:dateUtc="2024-11-04T16:41:00Z"/>
  <w16cex:commentExtensible w16cex:durableId="45E55FE6" w16cex:dateUtc="2024-11-04T16:41:00Z"/>
  <w16cex:commentExtensible w16cex:durableId="0636EF16" w16cex:dateUtc="2024-11-06T13:26:00Z"/>
  <w16cex:commentExtensible w16cex:durableId="023E4463" w16cex:dateUtc="2024-11-04T16:46:00Z"/>
  <w16cex:commentExtensible w16cex:durableId="09106850" w16cex:dateUtc="2024-11-04T16:50:00Z"/>
  <w16cex:commentExtensible w16cex:durableId="0930EDC4" w16cex:dateUtc="2024-11-06T13:14:00Z"/>
  <w16cex:commentExtensible w16cex:durableId="0D2A7C86" w16cex:dateUtc="2024-11-06T13:22:00Z"/>
  <w16cex:commentExtensible w16cex:durableId="509E137D" w16cex:dateUtc="2024-11-04T16:54:00Z"/>
  <w16cex:commentExtensible w16cex:durableId="5ECC3D6A" w16cex:dateUtc="2024-11-04T16:55:00Z"/>
  <w16cex:commentExtensible w16cex:durableId="0C92633E" w16cex:dateUtc="2024-11-04T16:56:00Z"/>
  <w16cex:commentExtensible w16cex:durableId="64118A1B" w16cex:dateUtc="2024-11-06T14:01:00Z"/>
  <w16cex:commentExtensible w16cex:durableId="05645C0B" w16cex:dateUtc="2024-11-04T17:00:00Z"/>
  <w16cex:commentExtensible w16cex:durableId="7B9B900D" w16cex:dateUtc="2024-11-06T13:18:00Z"/>
  <w16cex:commentExtensible w16cex:durableId="4CAE06AD" w16cex:dateUtc="2024-11-04T17:03:00Z"/>
  <w16cex:commentExtensible w16cex:durableId="44DC8F40" w16cex:dateUtc="2024-11-04T17:06:00Z"/>
  <w16cex:commentExtensible w16cex:durableId="168F8871" w16cex:dateUtc="2024-11-04T17:10:00Z"/>
  <w16cex:commentExtensible w16cex:durableId="698A3DAB" w16cex:dateUtc="2024-11-04T17:16:00Z"/>
  <w16cex:commentExtensible w16cex:durableId="1B9DC064" w16cex:dateUtc="2024-11-06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CE5DCF1" w16cid:durableId="2B3AC215"/>
  <w16cid:commentId w16cid:paraId="671A6678" w16cid:durableId="0D88FB14"/>
  <w16cid:commentId w16cid:paraId="10467306" w16cid:durableId="45E55FE6"/>
  <w16cid:commentId w16cid:paraId="0C27A35F" w16cid:durableId="0636EF16"/>
  <w16cid:commentId w16cid:paraId="124C3556" w16cid:durableId="023E4463"/>
  <w16cid:commentId w16cid:paraId="4BCBF823" w16cid:durableId="09106850"/>
  <w16cid:commentId w16cid:paraId="1B85F69A" w16cid:durableId="0930EDC4"/>
  <w16cid:commentId w16cid:paraId="13048A29" w16cid:durableId="0D2A7C86"/>
  <w16cid:commentId w16cid:paraId="3DE03C70" w16cid:durableId="509E137D"/>
  <w16cid:commentId w16cid:paraId="2BC48E89" w16cid:durableId="5ECC3D6A"/>
  <w16cid:commentId w16cid:paraId="63F6291F" w16cid:durableId="0C92633E"/>
  <w16cid:commentId w16cid:paraId="58075193" w16cid:durableId="64118A1B"/>
  <w16cid:commentId w16cid:paraId="56270623" w16cid:durableId="05645C0B"/>
  <w16cid:commentId w16cid:paraId="7C8727FB" w16cid:durableId="7B9B900D"/>
  <w16cid:commentId w16cid:paraId="34D8F06B" w16cid:durableId="4CAE06AD"/>
  <w16cid:commentId w16cid:paraId="28486D09" w16cid:durableId="44DC8F40"/>
  <w16cid:commentId w16cid:paraId="109B56AB" w16cid:durableId="168F8871"/>
  <w16cid:commentId w16cid:paraId="6480A5B9" w16cid:durableId="698A3DAB"/>
  <w16cid:commentId w16cid:paraId="1FD204F3" w16cid:durableId="1B9DC0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C0BE7" w14:textId="77777777" w:rsidR="00670B52" w:rsidRDefault="00670B52" w:rsidP="00657B13">
      <w:r>
        <w:separator/>
      </w:r>
    </w:p>
  </w:endnote>
  <w:endnote w:type="continuationSeparator" w:id="0">
    <w:p w14:paraId="23666E4A" w14:textId="77777777" w:rsidR="00670B52" w:rsidRDefault="00670B52" w:rsidP="006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714516"/>
      <w:docPartObj>
        <w:docPartGallery w:val="Page Numbers (Bottom of Page)"/>
        <w:docPartUnique/>
      </w:docPartObj>
    </w:sdtPr>
    <w:sdtEndPr/>
    <w:sdtContent>
      <w:p w14:paraId="3492ED3C" w14:textId="77777777" w:rsidR="00657B13" w:rsidRDefault="0037452F" w:rsidP="0037452F">
        <w:pPr>
          <w:pStyle w:val="af5"/>
          <w:jc w:val="right"/>
        </w:pPr>
        <w:r w:rsidRPr="0037452F">
          <w:rPr>
            <w:sz w:val="20"/>
            <w:szCs w:val="20"/>
          </w:rPr>
          <w:fldChar w:fldCharType="begin"/>
        </w:r>
        <w:r w:rsidRPr="0037452F">
          <w:rPr>
            <w:sz w:val="20"/>
            <w:szCs w:val="20"/>
          </w:rPr>
          <w:instrText>PAGE   \* MERGEFORMAT</w:instrText>
        </w:r>
        <w:r w:rsidRPr="0037452F">
          <w:rPr>
            <w:sz w:val="20"/>
            <w:szCs w:val="20"/>
          </w:rPr>
          <w:fldChar w:fldCharType="separate"/>
        </w:r>
        <w:r w:rsidR="00F756EE" w:rsidRPr="00F756EE">
          <w:rPr>
            <w:noProof/>
            <w:sz w:val="20"/>
            <w:szCs w:val="20"/>
            <w:lang w:val="ru-RU"/>
          </w:rPr>
          <w:t>8</w:t>
        </w:r>
        <w:r w:rsidRPr="0037452F">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F55FF" w14:textId="77777777" w:rsidR="00670B52" w:rsidRDefault="00670B52" w:rsidP="00657B13">
      <w:r>
        <w:separator/>
      </w:r>
    </w:p>
  </w:footnote>
  <w:footnote w:type="continuationSeparator" w:id="0">
    <w:p w14:paraId="7B58CA2A" w14:textId="77777777" w:rsidR="00670B52" w:rsidRDefault="00670B52" w:rsidP="006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8D47004"/>
    <w:lvl w:ilvl="0">
      <w:start w:val="1"/>
      <w:numFmt w:val="decimal"/>
      <w:lvlText w:val="%1."/>
      <w:lvlJc w:val="left"/>
      <w:pPr>
        <w:tabs>
          <w:tab w:val="num" w:pos="360"/>
        </w:tabs>
        <w:ind w:left="360" w:hanging="360"/>
      </w:pPr>
      <w:rPr>
        <w:rFonts w:cs="Times New Roman"/>
      </w:rPr>
    </w:lvl>
  </w:abstractNum>
  <w:abstractNum w:abstractNumId="1" w15:restartNumberingAfterBreak="0">
    <w:nsid w:val="00000001"/>
    <w:multiLevelType w:val="singleLevel"/>
    <w:tmpl w:val="00000001"/>
    <w:name w:val="WW8Num2"/>
    <w:lvl w:ilvl="0">
      <w:start w:val="1"/>
      <w:numFmt w:val="bullet"/>
      <w:lvlText w:val=""/>
      <w:lvlJc w:val="left"/>
      <w:pPr>
        <w:tabs>
          <w:tab w:val="num" w:pos="1440"/>
        </w:tabs>
        <w:ind w:left="1440" w:hanging="360"/>
      </w:pPr>
      <w:rPr>
        <w:rFonts w:ascii="Symbol" w:hAnsi="Symbol"/>
      </w:rPr>
    </w:lvl>
  </w:abstractNum>
  <w:abstractNum w:abstractNumId="2" w15:restartNumberingAfterBreak="0">
    <w:nsid w:val="05203DB3"/>
    <w:multiLevelType w:val="hybridMultilevel"/>
    <w:tmpl w:val="05DABAFE"/>
    <w:lvl w:ilvl="0" w:tplc="22FC9268">
      <w:start w:val="1"/>
      <w:numFmt w:val="decimal"/>
      <w:lvlText w:val="7.%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25724"/>
    <w:multiLevelType w:val="multilevel"/>
    <w:tmpl w:val="82428E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71E2"/>
    <w:multiLevelType w:val="hybridMultilevel"/>
    <w:tmpl w:val="50DC7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E040F1"/>
    <w:multiLevelType w:val="hybridMultilevel"/>
    <w:tmpl w:val="31561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BF2609"/>
    <w:multiLevelType w:val="multilevel"/>
    <w:tmpl w:val="89286F60"/>
    <w:lvl w:ilvl="0">
      <w:start w:val="1"/>
      <w:numFmt w:val="upperRoman"/>
      <w:pStyle w:val="11"/>
      <w:lvlText w:val="%1."/>
      <w:lvlJc w:val="left"/>
      <w:pPr>
        <w:tabs>
          <w:tab w:val="num" w:pos="720"/>
        </w:tabs>
        <w:ind w:left="360" w:hanging="360"/>
      </w:pPr>
      <w:rPr>
        <w:rFonts w:hint="default"/>
      </w:rPr>
    </w:lvl>
    <w:lvl w:ilvl="1">
      <w:start w:val="1"/>
      <w:numFmt w:val="decimal"/>
      <w:pStyle w:val="ListNumber1"/>
      <w:isLgl/>
      <w:lvlText w:val="%1.%2"/>
      <w:lvlJc w:val="left"/>
      <w:pPr>
        <w:tabs>
          <w:tab w:val="num" w:pos="567"/>
        </w:tabs>
        <w:ind w:left="567" w:hanging="567"/>
      </w:pPr>
      <w:rPr>
        <w:rFonts w:hint="default"/>
      </w:rPr>
    </w:lvl>
    <w:lvl w:ilvl="2">
      <w:start w:val="1"/>
      <w:numFmt w:val="decimal"/>
      <w:isLgl/>
      <w:lvlText w:val="%1.%2.%3."/>
      <w:lvlJc w:val="left"/>
      <w:pPr>
        <w:tabs>
          <w:tab w:val="num" w:pos="144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D213D3E"/>
    <w:multiLevelType w:val="multilevel"/>
    <w:tmpl w:val="62803FFA"/>
    <w:lvl w:ilvl="0">
      <w:start w:val="5"/>
      <w:numFmt w:val="decimal"/>
      <w:lvlText w:val="%1."/>
      <w:lvlJc w:val="left"/>
      <w:pPr>
        <w:ind w:left="390" w:hanging="390"/>
      </w:pPr>
      <w:rPr>
        <w:rFonts w:hint="default"/>
        <w:b/>
        <w:bCs/>
      </w:rPr>
    </w:lvl>
    <w:lvl w:ilvl="1">
      <w:start w:val="1"/>
      <w:numFmt w:val="decimal"/>
      <w:lvlText w:val="%1.%2."/>
      <w:lvlJc w:val="left"/>
      <w:pPr>
        <w:ind w:left="3414" w:hanging="720"/>
      </w:pPr>
      <w:rPr>
        <w:rFonts w:hint="default"/>
        <w:b w:val="0"/>
        <w:bCs/>
      </w:rPr>
    </w:lvl>
    <w:lvl w:ilvl="2">
      <w:start w:val="1"/>
      <w:numFmt w:val="decimal"/>
      <w:lvlText w:val="%1.%2.%3."/>
      <w:lvlJc w:val="left"/>
      <w:pPr>
        <w:ind w:left="6108" w:hanging="720"/>
      </w:pPr>
      <w:rPr>
        <w:rFonts w:hint="default"/>
      </w:rPr>
    </w:lvl>
    <w:lvl w:ilvl="3">
      <w:start w:val="1"/>
      <w:numFmt w:val="decimal"/>
      <w:lvlText w:val="%1.%2.%3.%4."/>
      <w:lvlJc w:val="left"/>
      <w:pPr>
        <w:ind w:left="9162" w:hanging="108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910" w:hanging="144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658" w:hanging="1800"/>
      </w:pPr>
      <w:rPr>
        <w:rFonts w:hint="default"/>
      </w:rPr>
    </w:lvl>
    <w:lvl w:ilvl="8">
      <w:start w:val="1"/>
      <w:numFmt w:val="decimal"/>
      <w:lvlText w:val="%1.%2.%3.%4.%5.%6.%7.%8.%9."/>
      <w:lvlJc w:val="left"/>
      <w:pPr>
        <w:ind w:left="23712" w:hanging="2160"/>
      </w:pPr>
      <w:rPr>
        <w:rFonts w:hint="default"/>
      </w:rPr>
    </w:lvl>
  </w:abstractNum>
  <w:abstractNum w:abstractNumId="8" w15:restartNumberingAfterBreak="0">
    <w:nsid w:val="1E5D1374"/>
    <w:multiLevelType w:val="hybridMultilevel"/>
    <w:tmpl w:val="2F30AD58"/>
    <w:lvl w:ilvl="0" w:tplc="67BE53EE">
      <w:start w:val="1"/>
      <w:numFmt w:val="decimal"/>
      <w:lvlText w:val="2.2.%1. "/>
      <w:lvlJc w:val="left"/>
      <w:pPr>
        <w:ind w:left="108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BF3139"/>
    <w:multiLevelType w:val="multilevel"/>
    <w:tmpl w:val="C9BE12A0"/>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429" w:hanging="720"/>
      </w:pPr>
      <w:rPr>
        <w:rFonts w:ascii="Times New Roman" w:hAnsi="Times New Roman" w:cs="Times New Roman" w:hint="default"/>
        <w:b w:val="0"/>
        <w:bCs/>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22EC7C8B"/>
    <w:multiLevelType w:val="hybridMultilevel"/>
    <w:tmpl w:val="449C79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13353B"/>
    <w:multiLevelType w:val="hybridMultilevel"/>
    <w:tmpl w:val="C9AEB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2A14D8"/>
    <w:multiLevelType w:val="hybridMultilevel"/>
    <w:tmpl w:val="BF78F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9737C9"/>
    <w:multiLevelType w:val="hybridMultilevel"/>
    <w:tmpl w:val="F294E136"/>
    <w:lvl w:ilvl="0" w:tplc="C2408DB0">
      <w:start w:val="1"/>
      <w:numFmt w:val="decimal"/>
      <w:lvlText w:val="9.%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1C2B70"/>
    <w:multiLevelType w:val="hybridMultilevel"/>
    <w:tmpl w:val="C930DBCA"/>
    <w:lvl w:ilvl="0" w:tplc="96E44ACA">
      <w:start w:val="1"/>
      <w:numFmt w:val="decimal"/>
      <w:lvlText w:val="4.%1. "/>
      <w:lvlJc w:val="left"/>
      <w:pPr>
        <w:ind w:left="644" w:hanging="360"/>
      </w:pPr>
      <w:rPr>
        <w:rFonts w:ascii="Times New Roman" w:hAnsi="Times New Roman" w:hint="default"/>
        <w:b w:val="0"/>
        <w:i w:val="0"/>
        <w:sz w:val="24"/>
        <w:u w:val="none"/>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3D48FF"/>
    <w:multiLevelType w:val="hybridMultilevel"/>
    <w:tmpl w:val="39A60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3249A7"/>
    <w:multiLevelType w:val="multilevel"/>
    <w:tmpl w:val="47F6007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AEC7DE7"/>
    <w:multiLevelType w:val="multilevel"/>
    <w:tmpl w:val="65FC14B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CD12B52"/>
    <w:multiLevelType w:val="hybridMultilevel"/>
    <w:tmpl w:val="66D097B4"/>
    <w:lvl w:ilvl="0" w:tplc="5C5EE772">
      <w:start w:val="1"/>
      <w:numFmt w:val="decimal"/>
      <w:lvlText w:val="2.%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DF18FC"/>
    <w:multiLevelType w:val="hybridMultilevel"/>
    <w:tmpl w:val="82045326"/>
    <w:lvl w:ilvl="0" w:tplc="9CCA7628">
      <w:start w:val="1"/>
      <w:numFmt w:val="decimal"/>
      <w:lvlText w:val="3.1.%1. "/>
      <w:lvlJc w:val="left"/>
      <w:pPr>
        <w:ind w:left="1440" w:hanging="360"/>
      </w:pPr>
      <w:rPr>
        <w:rFonts w:ascii="Times New Roman" w:hAnsi="Times New Roman" w:hint="default"/>
        <w:b w:val="0"/>
        <w:i w:val="0"/>
        <w:sz w:val="24"/>
        <w:u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4143FDD"/>
    <w:multiLevelType w:val="hybridMultilevel"/>
    <w:tmpl w:val="8E34C4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A430FE5"/>
    <w:multiLevelType w:val="hybridMultilevel"/>
    <w:tmpl w:val="E23EEA1C"/>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2" w15:restartNumberingAfterBreak="0">
    <w:nsid w:val="5B701E8C"/>
    <w:multiLevelType w:val="hybridMultilevel"/>
    <w:tmpl w:val="87B0D29E"/>
    <w:lvl w:ilvl="0" w:tplc="461ABDCC">
      <w:start w:val="1"/>
      <w:numFmt w:val="decimal"/>
      <w:lvlText w:val="8.%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12489F"/>
    <w:multiLevelType w:val="hybridMultilevel"/>
    <w:tmpl w:val="5A0E2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E648FC70">
      <w:start w:val="1"/>
      <w:numFmt w:val="decimal"/>
      <w:lvlText w:val="%3."/>
      <w:lvlJc w:val="right"/>
      <w:pPr>
        <w:ind w:left="2160" w:hanging="180"/>
      </w:pPr>
      <w:rPr>
        <w:rFonts w:ascii="Segoe UI" w:eastAsia="Calibri" w:hAnsi="Segoe UI" w:cs="Segoe UI"/>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036E74"/>
    <w:multiLevelType w:val="multilevel"/>
    <w:tmpl w:val="BB623CE6"/>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0D92C9B"/>
    <w:multiLevelType w:val="hybridMultilevel"/>
    <w:tmpl w:val="31561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F70E47"/>
    <w:multiLevelType w:val="hybridMultilevel"/>
    <w:tmpl w:val="C05AC620"/>
    <w:lvl w:ilvl="0" w:tplc="F448212A">
      <w:start w:val="1"/>
      <w:numFmt w:val="decimal"/>
      <w:lvlText w:val="6.%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047BB4"/>
    <w:multiLevelType w:val="hybridMultilevel"/>
    <w:tmpl w:val="DBF84132"/>
    <w:lvl w:ilvl="0" w:tplc="4E2EA5FA">
      <w:start w:val="1"/>
      <w:numFmt w:val="decimal"/>
      <w:lvlText w:val="5.%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C06E51"/>
    <w:multiLevelType w:val="hybridMultilevel"/>
    <w:tmpl w:val="E37833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3C5123B"/>
    <w:multiLevelType w:val="hybridMultilevel"/>
    <w:tmpl w:val="66A65AD0"/>
    <w:lvl w:ilvl="0" w:tplc="C7663962">
      <w:start w:val="1"/>
      <w:numFmt w:val="decimal"/>
      <w:lvlText w:val="1.%1. "/>
      <w:lvlJc w:val="left"/>
      <w:pPr>
        <w:ind w:left="644" w:hanging="360"/>
      </w:pPr>
      <w:rPr>
        <w:rFonts w:ascii="Times New Roman" w:hAnsi="Times New Roman" w:hint="default"/>
        <w:b w:val="0"/>
        <w:i w:val="0"/>
        <w:sz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BC3282"/>
    <w:multiLevelType w:val="hybridMultilevel"/>
    <w:tmpl w:val="CAEC5A9E"/>
    <w:lvl w:ilvl="0" w:tplc="BAAC019A">
      <w:start w:val="1"/>
      <w:numFmt w:val="decimal"/>
      <w:lvlText w:val="2.1.%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C626AA"/>
    <w:multiLevelType w:val="hybridMultilevel"/>
    <w:tmpl w:val="4EE65C24"/>
    <w:lvl w:ilvl="0" w:tplc="02A0F512">
      <w:start w:val="1"/>
      <w:numFmt w:val="decimal"/>
      <w:lvlText w:val="3.%1. "/>
      <w:lvlJc w:val="left"/>
      <w:pPr>
        <w:ind w:left="720" w:hanging="360"/>
      </w:pPr>
      <w:rPr>
        <w:rFonts w:ascii="Times New Roman" w:hAnsi="Times New Roman" w:hint="default"/>
        <w:b w:val="0"/>
        <w:i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D272134"/>
    <w:multiLevelType w:val="hybridMultilevel"/>
    <w:tmpl w:val="130E4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6F46D6"/>
    <w:multiLevelType w:val="hybridMultilevel"/>
    <w:tmpl w:val="8524438E"/>
    <w:lvl w:ilvl="0" w:tplc="E1EE05BA">
      <w:start w:val="1"/>
      <w:numFmt w:val="decimal"/>
      <w:lvlText w:val="3.2.%1. "/>
      <w:lvlJc w:val="left"/>
      <w:pPr>
        <w:ind w:left="1440" w:hanging="360"/>
      </w:pPr>
      <w:rPr>
        <w:rFonts w:ascii="Times New Roman" w:hAnsi="Times New Roman" w:hint="default"/>
        <w:b w:val="0"/>
        <w:i w:val="0"/>
        <w:sz w:val="24"/>
        <w:u w:val="none"/>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6"/>
  </w:num>
  <w:num w:numId="3">
    <w:abstractNumId w:val="32"/>
  </w:num>
  <w:num w:numId="4">
    <w:abstractNumId w:val="29"/>
  </w:num>
  <w:num w:numId="5">
    <w:abstractNumId w:val="18"/>
  </w:num>
  <w:num w:numId="6">
    <w:abstractNumId w:val="30"/>
  </w:num>
  <w:num w:numId="7">
    <w:abstractNumId w:val="8"/>
  </w:num>
  <w:num w:numId="8">
    <w:abstractNumId w:val="6"/>
  </w:num>
  <w:num w:numId="9">
    <w:abstractNumId w:val="31"/>
  </w:num>
  <w:num w:numId="10">
    <w:abstractNumId w:val="19"/>
  </w:num>
  <w:num w:numId="11">
    <w:abstractNumId w:val="33"/>
  </w:num>
  <w:num w:numId="12">
    <w:abstractNumId w:val="14"/>
  </w:num>
  <w:num w:numId="13">
    <w:abstractNumId w:val="27"/>
  </w:num>
  <w:num w:numId="14">
    <w:abstractNumId w:val="15"/>
  </w:num>
  <w:num w:numId="15">
    <w:abstractNumId w:val="26"/>
  </w:num>
  <w:num w:numId="16">
    <w:abstractNumId w:val="2"/>
  </w:num>
  <w:num w:numId="17">
    <w:abstractNumId w:val="22"/>
  </w:num>
  <w:num w:numId="18">
    <w:abstractNumId w:val="13"/>
  </w:num>
  <w:num w:numId="19">
    <w:abstractNumId w:val="5"/>
  </w:num>
  <w:num w:numId="20">
    <w:abstractNumId w:val="12"/>
  </w:num>
  <w:num w:numId="21">
    <w:abstractNumId w:val="6"/>
  </w:num>
  <w:num w:numId="22">
    <w:abstractNumId w:val="6"/>
  </w:num>
  <w:num w:numId="23">
    <w:abstractNumId w:val="6"/>
  </w:num>
  <w:num w:numId="24">
    <w:abstractNumId w:val="6"/>
  </w:num>
  <w:num w:numId="25">
    <w:abstractNumId w:val="17"/>
  </w:num>
  <w:num w:numId="26">
    <w:abstractNumId w:val="6"/>
  </w:num>
  <w:num w:numId="27">
    <w:abstractNumId w:val="6"/>
  </w:num>
  <w:num w:numId="28">
    <w:abstractNumId w:val="6"/>
  </w:num>
  <w:num w:numId="29">
    <w:abstractNumId w:val="24"/>
  </w:num>
  <w:num w:numId="30">
    <w:abstractNumId w:val="6"/>
  </w:num>
  <w:num w:numId="31">
    <w:abstractNumId w:val="6"/>
  </w:num>
  <w:num w:numId="32">
    <w:abstractNumId w:val="25"/>
  </w:num>
  <w:num w:numId="33">
    <w:abstractNumId w:val="1"/>
  </w:num>
  <w:num w:numId="34">
    <w:abstractNumId w:val="0"/>
  </w:num>
  <w:num w:numId="35">
    <w:abstractNumId w:val="9"/>
  </w:num>
  <w:num w:numId="36">
    <w:abstractNumId w:val="21"/>
  </w:num>
  <w:num w:numId="37">
    <w:abstractNumId w:val="3"/>
  </w:num>
  <w:num w:numId="38">
    <w:abstractNumId w:val="23"/>
  </w:num>
  <w:num w:numId="39">
    <w:abstractNumId w:val="11"/>
  </w:num>
  <w:num w:numId="40">
    <w:abstractNumId w:val="4"/>
  </w:num>
  <w:num w:numId="41">
    <w:abstractNumId w:val="20"/>
  </w:num>
  <w:num w:numId="42">
    <w:abstractNumId w:val="10"/>
  </w:num>
  <w:num w:numId="43">
    <w:abstractNumId w:val="28"/>
  </w:num>
  <w:num w:numId="4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w15:presenceInfo w15:providerId="None" w15:userId="Alexander"/>
  </w15:person>
  <w15:person w15:author="Учетная запись Майкрософт">
    <w15:presenceInfo w15:providerId="Windows Live" w15:userId="da93c62ace8d63d0"/>
  </w15:person>
  <w15:person w15:author="zheka">
    <w15:presenceInfo w15:providerId="None" w15:userId="zhe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31"/>
    <w:rsid w:val="00014267"/>
    <w:rsid w:val="00017DE2"/>
    <w:rsid w:val="00021B63"/>
    <w:rsid w:val="00026C7A"/>
    <w:rsid w:val="00043CBF"/>
    <w:rsid w:val="00047925"/>
    <w:rsid w:val="0005333D"/>
    <w:rsid w:val="0005753E"/>
    <w:rsid w:val="00057F56"/>
    <w:rsid w:val="00061B67"/>
    <w:rsid w:val="000659D8"/>
    <w:rsid w:val="00070822"/>
    <w:rsid w:val="00070CAA"/>
    <w:rsid w:val="000818F8"/>
    <w:rsid w:val="000819C1"/>
    <w:rsid w:val="0009695C"/>
    <w:rsid w:val="000A1D77"/>
    <w:rsid w:val="000A6511"/>
    <w:rsid w:val="000B72FA"/>
    <w:rsid w:val="000C04A7"/>
    <w:rsid w:val="000C06D0"/>
    <w:rsid w:val="000D252C"/>
    <w:rsid w:val="000E0B3E"/>
    <w:rsid w:val="000E77E8"/>
    <w:rsid w:val="000F67D4"/>
    <w:rsid w:val="0010415C"/>
    <w:rsid w:val="001060C2"/>
    <w:rsid w:val="001157B8"/>
    <w:rsid w:val="00117EBA"/>
    <w:rsid w:val="00125B3E"/>
    <w:rsid w:val="00135FEC"/>
    <w:rsid w:val="00137138"/>
    <w:rsid w:val="00140FC2"/>
    <w:rsid w:val="0014172C"/>
    <w:rsid w:val="00146356"/>
    <w:rsid w:val="00153FD1"/>
    <w:rsid w:val="0016500D"/>
    <w:rsid w:val="00167603"/>
    <w:rsid w:val="0017190F"/>
    <w:rsid w:val="00192450"/>
    <w:rsid w:val="001A1947"/>
    <w:rsid w:val="001A2419"/>
    <w:rsid w:val="001A7C97"/>
    <w:rsid w:val="001C30E0"/>
    <w:rsid w:val="001E1A8F"/>
    <w:rsid w:val="001F0183"/>
    <w:rsid w:val="001F5C20"/>
    <w:rsid w:val="002018C4"/>
    <w:rsid w:val="00205813"/>
    <w:rsid w:val="00226ACE"/>
    <w:rsid w:val="00230E4F"/>
    <w:rsid w:val="00236277"/>
    <w:rsid w:val="00236BDF"/>
    <w:rsid w:val="00240CA0"/>
    <w:rsid w:val="00242D85"/>
    <w:rsid w:val="00245D9A"/>
    <w:rsid w:val="002532F8"/>
    <w:rsid w:val="002549FF"/>
    <w:rsid w:val="00261B6C"/>
    <w:rsid w:val="0027148C"/>
    <w:rsid w:val="00281BDD"/>
    <w:rsid w:val="002849E0"/>
    <w:rsid w:val="002A250D"/>
    <w:rsid w:val="002A3FC3"/>
    <w:rsid w:val="002A7534"/>
    <w:rsid w:val="002B1341"/>
    <w:rsid w:val="002C191E"/>
    <w:rsid w:val="002C4507"/>
    <w:rsid w:val="002D2151"/>
    <w:rsid w:val="002E7C61"/>
    <w:rsid w:val="002F10B9"/>
    <w:rsid w:val="002F1ABB"/>
    <w:rsid w:val="002F3278"/>
    <w:rsid w:val="002F5DA7"/>
    <w:rsid w:val="00311797"/>
    <w:rsid w:val="00311AD4"/>
    <w:rsid w:val="00317180"/>
    <w:rsid w:val="00317468"/>
    <w:rsid w:val="00326DF9"/>
    <w:rsid w:val="0033138D"/>
    <w:rsid w:val="00343D74"/>
    <w:rsid w:val="0034515A"/>
    <w:rsid w:val="00351A6B"/>
    <w:rsid w:val="00353487"/>
    <w:rsid w:val="00356FDF"/>
    <w:rsid w:val="00360405"/>
    <w:rsid w:val="0037452F"/>
    <w:rsid w:val="003A70F4"/>
    <w:rsid w:val="003C62BE"/>
    <w:rsid w:val="003C6701"/>
    <w:rsid w:val="003C6AD8"/>
    <w:rsid w:val="003D48C9"/>
    <w:rsid w:val="003E1D69"/>
    <w:rsid w:val="003E3E94"/>
    <w:rsid w:val="003E4155"/>
    <w:rsid w:val="0040105D"/>
    <w:rsid w:val="004043CE"/>
    <w:rsid w:val="00406752"/>
    <w:rsid w:val="00413EA1"/>
    <w:rsid w:val="0042264C"/>
    <w:rsid w:val="00455F02"/>
    <w:rsid w:val="00461843"/>
    <w:rsid w:val="00466A6B"/>
    <w:rsid w:val="00470562"/>
    <w:rsid w:val="00472D00"/>
    <w:rsid w:val="004770B0"/>
    <w:rsid w:val="004824C1"/>
    <w:rsid w:val="004A2DAE"/>
    <w:rsid w:val="004A70A2"/>
    <w:rsid w:val="004B14A3"/>
    <w:rsid w:val="004B2E3B"/>
    <w:rsid w:val="004C61CF"/>
    <w:rsid w:val="004C767F"/>
    <w:rsid w:val="004D1779"/>
    <w:rsid w:val="004D767E"/>
    <w:rsid w:val="004F0431"/>
    <w:rsid w:val="004F6450"/>
    <w:rsid w:val="00502D64"/>
    <w:rsid w:val="005105BF"/>
    <w:rsid w:val="005179AD"/>
    <w:rsid w:val="0052191F"/>
    <w:rsid w:val="0053661B"/>
    <w:rsid w:val="0055749C"/>
    <w:rsid w:val="00562E4E"/>
    <w:rsid w:val="005719ED"/>
    <w:rsid w:val="005756E6"/>
    <w:rsid w:val="0057596E"/>
    <w:rsid w:val="00583D76"/>
    <w:rsid w:val="00585308"/>
    <w:rsid w:val="005B2266"/>
    <w:rsid w:val="005B2541"/>
    <w:rsid w:val="005B3945"/>
    <w:rsid w:val="005D1BA0"/>
    <w:rsid w:val="005D49D0"/>
    <w:rsid w:val="005D5079"/>
    <w:rsid w:val="005D5EBA"/>
    <w:rsid w:val="005E77C6"/>
    <w:rsid w:val="005E7BF1"/>
    <w:rsid w:val="006015BE"/>
    <w:rsid w:val="0060540A"/>
    <w:rsid w:val="00616171"/>
    <w:rsid w:val="00620C83"/>
    <w:rsid w:val="006234AD"/>
    <w:rsid w:val="006336F9"/>
    <w:rsid w:val="006358B1"/>
    <w:rsid w:val="00640A6B"/>
    <w:rsid w:val="00644F09"/>
    <w:rsid w:val="00646109"/>
    <w:rsid w:val="00653D68"/>
    <w:rsid w:val="006542BA"/>
    <w:rsid w:val="00657B13"/>
    <w:rsid w:val="00663A96"/>
    <w:rsid w:val="00667F0F"/>
    <w:rsid w:val="00667F1E"/>
    <w:rsid w:val="00670B52"/>
    <w:rsid w:val="006748C3"/>
    <w:rsid w:val="0067547A"/>
    <w:rsid w:val="00683370"/>
    <w:rsid w:val="006A09AD"/>
    <w:rsid w:val="006C2259"/>
    <w:rsid w:val="006C7543"/>
    <w:rsid w:val="006D001D"/>
    <w:rsid w:val="006D28C3"/>
    <w:rsid w:val="006D33AB"/>
    <w:rsid w:val="006E0AC1"/>
    <w:rsid w:val="006E3096"/>
    <w:rsid w:val="006E4028"/>
    <w:rsid w:val="006E47B8"/>
    <w:rsid w:val="00700346"/>
    <w:rsid w:val="00713620"/>
    <w:rsid w:val="007139A6"/>
    <w:rsid w:val="00723631"/>
    <w:rsid w:val="00723E11"/>
    <w:rsid w:val="00737EB9"/>
    <w:rsid w:val="007552E6"/>
    <w:rsid w:val="00757320"/>
    <w:rsid w:val="007578DC"/>
    <w:rsid w:val="0076012B"/>
    <w:rsid w:val="00762816"/>
    <w:rsid w:val="00766E0D"/>
    <w:rsid w:val="007738E8"/>
    <w:rsid w:val="00785398"/>
    <w:rsid w:val="00787763"/>
    <w:rsid w:val="00790CC6"/>
    <w:rsid w:val="0079316A"/>
    <w:rsid w:val="00793EC0"/>
    <w:rsid w:val="007A007E"/>
    <w:rsid w:val="007A2805"/>
    <w:rsid w:val="007D19DC"/>
    <w:rsid w:val="007D5CCB"/>
    <w:rsid w:val="00807341"/>
    <w:rsid w:val="0082293D"/>
    <w:rsid w:val="0082319E"/>
    <w:rsid w:val="008238B9"/>
    <w:rsid w:val="00832A2E"/>
    <w:rsid w:val="0083337F"/>
    <w:rsid w:val="0083787D"/>
    <w:rsid w:val="00837B63"/>
    <w:rsid w:val="008458B7"/>
    <w:rsid w:val="00856BBC"/>
    <w:rsid w:val="00873711"/>
    <w:rsid w:val="008747CD"/>
    <w:rsid w:val="00874E0D"/>
    <w:rsid w:val="00875119"/>
    <w:rsid w:val="008B0810"/>
    <w:rsid w:val="008B747F"/>
    <w:rsid w:val="008C3156"/>
    <w:rsid w:val="008E38AD"/>
    <w:rsid w:val="008F2121"/>
    <w:rsid w:val="008F6F90"/>
    <w:rsid w:val="009076BB"/>
    <w:rsid w:val="00934569"/>
    <w:rsid w:val="00937889"/>
    <w:rsid w:val="00946086"/>
    <w:rsid w:val="00952FE0"/>
    <w:rsid w:val="009537AE"/>
    <w:rsid w:val="00957D8B"/>
    <w:rsid w:val="009912FB"/>
    <w:rsid w:val="00991B5A"/>
    <w:rsid w:val="009A1CED"/>
    <w:rsid w:val="009A5A79"/>
    <w:rsid w:val="009C1598"/>
    <w:rsid w:val="009C35EF"/>
    <w:rsid w:val="009E5BB6"/>
    <w:rsid w:val="009F4D27"/>
    <w:rsid w:val="00A14B96"/>
    <w:rsid w:val="00A20E5E"/>
    <w:rsid w:val="00A40F7D"/>
    <w:rsid w:val="00A41010"/>
    <w:rsid w:val="00A510DE"/>
    <w:rsid w:val="00A51F90"/>
    <w:rsid w:val="00A532E0"/>
    <w:rsid w:val="00A57048"/>
    <w:rsid w:val="00A60164"/>
    <w:rsid w:val="00A60762"/>
    <w:rsid w:val="00A61E00"/>
    <w:rsid w:val="00A641C7"/>
    <w:rsid w:val="00A97EA5"/>
    <w:rsid w:val="00AA6391"/>
    <w:rsid w:val="00AA77FC"/>
    <w:rsid w:val="00AE5DE5"/>
    <w:rsid w:val="00AF711D"/>
    <w:rsid w:val="00B11E30"/>
    <w:rsid w:val="00B12ACA"/>
    <w:rsid w:val="00B15B30"/>
    <w:rsid w:val="00B30C3E"/>
    <w:rsid w:val="00B34F83"/>
    <w:rsid w:val="00B421B1"/>
    <w:rsid w:val="00B44138"/>
    <w:rsid w:val="00B454C4"/>
    <w:rsid w:val="00B47D7F"/>
    <w:rsid w:val="00B57BA0"/>
    <w:rsid w:val="00B614E0"/>
    <w:rsid w:val="00B627F3"/>
    <w:rsid w:val="00B725C2"/>
    <w:rsid w:val="00B7293C"/>
    <w:rsid w:val="00B729D5"/>
    <w:rsid w:val="00B735E3"/>
    <w:rsid w:val="00B76201"/>
    <w:rsid w:val="00B87D1E"/>
    <w:rsid w:val="00B92D29"/>
    <w:rsid w:val="00BA55B1"/>
    <w:rsid w:val="00BD6291"/>
    <w:rsid w:val="00BE7B60"/>
    <w:rsid w:val="00BE7F04"/>
    <w:rsid w:val="00BF1B81"/>
    <w:rsid w:val="00BF5524"/>
    <w:rsid w:val="00BF7A2F"/>
    <w:rsid w:val="00C10099"/>
    <w:rsid w:val="00C102A3"/>
    <w:rsid w:val="00C14796"/>
    <w:rsid w:val="00C236EC"/>
    <w:rsid w:val="00C367A4"/>
    <w:rsid w:val="00C6625A"/>
    <w:rsid w:val="00C709E4"/>
    <w:rsid w:val="00C72811"/>
    <w:rsid w:val="00C749F6"/>
    <w:rsid w:val="00C92B07"/>
    <w:rsid w:val="00C965F3"/>
    <w:rsid w:val="00CA4C1F"/>
    <w:rsid w:val="00CB0BE8"/>
    <w:rsid w:val="00CB51E1"/>
    <w:rsid w:val="00CB6D6A"/>
    <w:rsid w:val="00CC45D5"/>
    <w:rsid w:val="00CC587A"/>
    <w:rsid w:val="00CE5C8C"/>
    <w:rsid w:val="00CF0E95"/>
    <w:rsid w:val="00CF51B2"/>
    <w:rsid w:val="00CF59AB"/>
    <w:rsid w:val="00D01200"/>
    <w:rsid w:val="00D06BCC"/>
    <w:rsid w:val="00D123F9"/>
    <w:rsid w:val="00D15344"/>
    <w:rsid w:val="00D170B0"/>
    <w:rsid w:val="00D231F2"/>
    <w:rsid w:val="00D255E9"/>
    <w:rsid w:val="00D32AF9"/>
    <w:rsid w:val="00D34977"/>
    <w:rsid w:val="00D60741"/>
    <w:rsid w:val="00D7469A"/>
    <w:rsid w:val="00D90AB5"/>
    <w:rsid w:val="00D94B77"/>
    <w:rsid w:val="00D96018"/>
    <w:rsid w:val="00DA0C19"/>
    <w:rsid w:val="00DA1E22"/>
    <w:rsid w:val="00DA462A"/>
    <w:rsid w:val="00DA621C"/>
    <w:rsid w:val="00DA6B87"/>
    <w:rsid w:val="00DB242C"/>
    <w:rsid w:val="00DB40C1"/>
    <w:rsid w:val="00DB5DC3"/>
    <w:rsid w:val="00DC1FC1"/>
    <w:rsid w:val="00DC20F9"/>
    <w:rsid w:val="00DC2F83"/>
    <w:rsid w:val="00DC4016"/>
    <w:rsid w:val="00DD2150"/>
    <w:rsid w:val="00DD3B5A"/>
    <w:rsid w:val="00DD56BA"/>
    <w:rsid w:val="00DE4C56"/>
    <w:rsid w:val="00DE5A72"/>
    <w:rsid w:val="00DF2250"/>
    <w:rsid w:val="00DF285A"/>
    <w:rsid w:val="00DF7EB5"/>
    <w:rsid w:val="00E02A89"/>
    <w:rsid w:val="00E14BC6"/>
    <w:rsid w:val="00E21243"/>
    <w:rsid w:val="00E25FE9"/>
    <w:rsid w:val="00E51CF2"/>
    <w:rsid w:val="00E5258E"/>
    <w:rsid w:val="00E55423"/>
    <w:rsid w:val="00E61726"/>
    <w:rsid w:val="00E6556A"/>
    <w:rsid w:val="00E65C07"/>
    <w:rsid w:val="00E666BB"/>
    <w:rsid w:val="00E673BA"/>
    <w:rsid w:val="00E67A4A"/>
    <w:rsid w:val="00E72281"/>
    <w:rsid w:val="00E8444B"/>
    <w:rsid w:val="00E95450"/>
    <w:rsid w:val="00E96861"/>
    <w:rsid w:val="00E96BF7"/>
    <w:rsid w:val="00EA6702"/>
    <w:rsid w:val="00EB7A1B"/>
    <w:rsid w:val="00EC71DE"/>
    <w:rsid w:val="00EC749D"/>
    <w:rsid w:val="00EC7BA2"/>
    <w:rsid w:val="00ED2D89"/>
    <w:rsid w:val="00EE1905"/>
    <w:rsid w:val="00EE25DC"/>
    <w:rsid w:val="00EE45B6"/>
    <w:rsid w:val="00EE50C7"/>
    <w:rsid w:val="00EF2454"/>
    <w:rsid w:val="00EF3691"/>
    <w:rsid w:val="00EF4BC3"/>
    <w:rsid w:val="00EF6AB0"/>
    <w:rsid w:val="00F12D65"/>
    <w:rsid w:val="00F1664D"/>
    <w:rsid w:val="00F211A0"/>
    <w:rsid w:val="00F23299"/>
    <w:rsid w:val="00F232ED"/>
    <w:rsid w:val="00F43A07"/>
    <w:rsid w:val="00F451E6"/>
    <w:rsid w:val="00F46DA6"/>
    <w:rsid w:val="00F470F7"/>
    <w:rsid w:val="00F47A04"/>
    <w:rsid w:val="00F47BDA"/>
    <w:rsid w:val="00F52C55"/>
    <w:rsid w:val="00F74AC7"/>
    <w:rsid w:val="00F756EE"/>
    <w:rsid w:val="00F76A0D"/>
    <w:rsid w:val="00F76C91"/>
    <w:rsid w:val="00F8422E"/>
    <w:rsid w:val="00F84608"/>
    <w:rsid w:val="00FB222F"/>
    <w:rsid w:val="00FB27C6"/>
    <w:rsid w:val="00FB2B02"/>
    <w:rsid w:val="00FB7658"/>
    <w:rsid w:val="00FD5FDA"/>
    <w:rsid w:val="00FD708E"/>
    <w:rsid w:val="00FD7F19"/>
    <w:rsid w:val="00FF0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383A"/>
  <w15:chartTrackingRefBased/>
  <w15:docId w15:val="{16E7672A-E267-4C50-9E9B-7E82C7C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2FE0"/>
    <w:rPr>
      <w:rFonts w:ascii="Times New Roman" w:eastAsia="Times New Roman" w:hAnsi="Times New Roman"/>
      <w:sz w:val="22"/>
      <w:szCs w:val="22"/>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Заголовок1"/>
    <w:basedOn w:val="a0"/>
    <w:link w:val="a4"/>
    <w:qFormat/>
    <w:rsid w:val="00952FE0"/>
    <w:rPr>
      <w:b/>
      <w:bCs/>
      <w:caps/>
      <w:kern w:val="28"/>
      <w:sz w:val="24"/>
      <w:szCs w:val="24"/>
      <w:lang w:eastAsia="x-none"/>
    </w:rPr>
  </w:style>
  <w:style w:type="character" w:customStyle="1" w:styleId="a4">
    <w:name w:val="Заголовок Знак"/>
    <w:link w:val="1"/>
    <w:rsid w:val="00952FE0"/>
    <w:rPr>
      <w:rFonts w:ascii="Times New Roman" w:eastAsia="Times New Roman" w:hAnsi="Times New Roman" w:cs="Times New Roman"/>
      <w:b/>
      <w:bCs/>
      <w:caps/>
      <w:kern w:val="28"/>
      <w:sz w:val="24"/>
      <w:szCs w:val="24"/>
      <w:lang w:val="en-GB"/>
    </w:rPr>
  </w:style>
  <w:style w:type="paragraph" w:styleId="a5">
    <w:name w:val="Body Text Indent"/>
    <w:basedOn w:val="a0"/>
    <w:link w:val="a6"/>
    <w:rsid w:val="00952FE0"/>
    <w:rPr>
      <w:i/>
      <w:iCs/>
      <w:sz w:val="20"/>
      <w:szCs w:val="20"/>
      <w:lang w:eastAsia="x-none"/>
    </w:rPr>
  </w:style>
  <w:style w:type="character" w:customStyle="1" w:styleId="a6">
    <w:name w:val="Основной текст с отступом Знак"/>
    <w:link w:val="a5"/>
    <w:rsid w:val="00952FE0"/>
    <w:rPr>
      <w:rFonts w:ascii="Times New Roman" w:eastAsia="Times New Roman" w:hAnsi="Times New Roman" w:cs="Times New Roman"/>
      <w:i/>
      <w:iCs/>
      <w:lang w:val="en-GB"/>
    </w:rPr>
  </w:style>
  <w:style w:type="paragraph" w:styleId="3">
    <w:name w:val="Body Text 3"/>
    <w:basedOn w:val="a0"/>
    <w:link w:val="30"/>
    <w:rsid w:val="00952FE0"/>
    <w:rPr>
      <w:rFonts w:ascii="Courier New" w:eastAsia="Courier New" w:hAnsi="Courier New"/>
      <w:bCs/>
      <w:sz w:val="24"/>
      <w:szCs w:val="21"/>
      <w:lang w:val="x-none" w:eastAsia="ru-RU"/>
    </w:rPr>
  </w:style>
  <w:style w:type="character" w:customStyle="1" w:styleId="30">
    <w:name w:val="Основной текст 3 Знак"/>
    <w:link w:val="3"/>
    <w:rsid w:val="00952FE0"/>
    <w:rPr>
      <w:rFonts w:ascii="Courier New" w:eastAsia="Courier New" w:hAnsi="Courier New" w:cs="Times New Roman"/>
      <w:bCs/>
      <w:sz w:val="24"/>
      <w:szCs w:val="21"/>
      <w:lang w:eastAsia="ru-RU"/>
    </w:rPr>
  </w:style>
  <w:style w:type="paragraph" w:customStyle="1" w:styleId="11">
    <w:name w:val="Заголовок 11"/>
    <w:basedOn w:val="a0"/>
    <w:next w:val="a0"/>
    <w:rsid w:val="00952FE0"/>
    <w:pPr>
      <w:keepNext/>
      <w:numPr>
        <w:numId w:val="1"/>
      </w:numPr>
      <w:spacing w:before="240" w:after="60"/>
      <w:jc w:val="center"/>
    </w:pPr>
    <w:rPr>
      <w:b/>
      <w:caps/>
      <w:kern w:val="28"/>
      <w:sz w:val="24"/>
      <w:szCs w:val="20"/>
      <w:lang w:val="ru-RU" w:eastAsia="ru-RU"/>
    </w:rPr>
  </w:style>
  <w:style w:type="paragraph" w:customStyle="1" w:styleId="ListNumber1">
    <w:name w:val="List Number1"/>
    <w:basedOn w:val="a0"/>
    <w:rsid w:val="00952FE0"/>
    <w:pPr>
      <w:numPr>
        <w:ilvl w:val="1"/>
        <w:numId w:val="1"/>
      </w:numPr>
      <w:spacing w:before="120"/>
      <w:jc w:val="both"/>
    </w:pPr>
    <w:rPr>
      <w:sz w:val="24"/>
      <w:szCs w:val="20"/>
      <w:lang w:val="ru-RU" w:eastAsia="ru-RU"/>
    </w:rPr>
  </w:style>
  <w:style w:type="paragraph" w:styleId="a7">
    <w:name w:val="Body Text"/>
    <w:basedOn w:val="a0"/>
    <w:link w:val="a8"/>
    <w:uiPriority w:val="99"/>
    <w:rsid w:val="00952FE0"/>
    <w:pPr>
      <w:spacing w:after="120"/>
    </w:pPr>
    <w:rPr>
      <w:sz w:val="20"/>
      <w:szCs w:val="20"/>
      <w:lang w:eastAsia="x-none"/>
    </w:rPr>
  </w:style>
  <w:style w:type="character" w:customStyle="1" w:styleId="a8">
    <w:name w:val="Основной текст Знак"/>
    <w:link w:val="a7"/>
    <w:uiPriority w:val="99"/>
    <w:rsid w:val="00952FE0"/>
    <w:rPr>
      <w:rFonts w:ascii="Times New Roman" w:eastAsia="Times New Roman" w:hAnsi="Times New Roman" w:cs="Times New Roman"/>
      <w:lang w:val="en-GB"/>
    </w:rPr>
  </w:style>
  <w:style w:type="paragraph" w:customStyle="1" w:styleId="ConsNormal">
    <w:name w:val="ConsNormal"/>
    <w:rsid w:val="00952FE0"/>
    <w:pPr>
      <w:autoSpaceDE w:val="0"/>
      <w:autoSpaceDN w:val="0"/>
      <w:adjustRightInd w:val="0"/>
      <w:ind w:right="19772" w:firstLine="720"/>
    </w:pPr>
    <w:rPr>
      <w:rFonts w:ascii="Arial" w:eastAsia="Times New Roman" w:hAnsi="Arial" w:cs="Arial"/>
      <w:sz w:val="24"/>
      <w:szCs w:val="24"/>
    </w:rPr>
  </w:style>
  <w:style w:type="paragraph" w:styleId="HTML">
    <w:name w:val="HTML Preformatted"/>
    <w:basedOn w:val="a0"/>
    <w:link w:val="HTML0"/>
    <w:uiPriority w:val="99"/>
    <w:rsid w:val="00952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ru-RU"/>
    </w:rPr>
  </w:style>
  <w:style w:type="character" w:customStyle="1" w:styleId="HTML0">
    <w:name w:val="Стандартный HTML Знак"/>
    <w:link w:val="HTML"/>
    <w:uiPriority w:val="99"/>
    <w:rsid w:val="00952FE0"/>
    <w:rPr>
      <w:rFonts w:ascii="Courier New" w:eastAsia="Times New Roman" w:hAnsi="Courier New" w:cs="Courier New"/>
      <w:sz w:val="20"/>
      <w:szCs w:val="20"/>
      <w:lang w:eastAsia="ru-RU"/>
    </w:rPr>
  </w:style>
  <w:style w:type="character" w:styleId="a9">
    <w:name w:val="Hyperlink"/>
    <w:rsid w:val="00952FE0"/>
    <w:rPr>
      <w:color w:val="0000FF"/>
      <w:u w:val="single"/>
    </w:rPr>
  </w:style>
  <w:style w:type="paragraph" w:styleId="aa">
    <w:name w:val="List Paragraph"/>
    <w:basedOn w:val="a0"/>
    <w:qFormat/>
    <w:rsid w:val="00952FE0"/>
    <w:pPr>
      <w:spacing w:after="200" w:line="276" w:lineRule="auto"/>
      <w:ind w:left="720"/>
      <w:contextualSpacing/>
    </w:pPr>
    <w:rPr>
      <w:rFonts w:ascii="Calibri" w:eastAsia="Calibri" w:hAnsi="Calibri"/>
      <w:lang w:val="ru-RU"/>
    </w:rPr>
  </w:style>
  <w:style w:type="paragraph" w:customStyle="1" w:styleId="ConsPlusNormal">
    <w:name w:val="ConsPlusNormal"/>
    <w:rsid w:val="00952FE0"/>
    <w:pPr>
      <w:widowControl w:val="0"/>
      <w:autoSpaceDE w:val="0"/>
      <w:autoSpaceDN w:val="0"/>
      <w:adjustRightInd w:val="0"/>
      <w:ind w:firstLine="720"/>
    </w:pPr>
    <w:rPr>
      <w:rFonts w:ascii="Arial" w:eastAsia="Times New Roman" w:hAnsi="Arial" w:cs="Arial"/>
    </w:rPr>
  </w:style>
  <w:style w:type="table" w:styleId="ab">
    <w:name w:val="Table Grid"/>
    <w:basedOn w:val="a2"/>
    <w:uiPriority w:val="59"/>
    <w:rsid w:val="00766E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0"/>
    <w:link w:val="ad"/>
    <w:uiPriority w:val="99"/>
    <w:semiHidden/>
    <w:unhideWhenUsed/>
    <w:rsid w:val="0057596E"/>
    <w:rPr>
      <w:rFonts w:ascii="Tahoma" w:hAnsi="Tahoma"/>
      <w:sz w:val="16"/>
      <w:szCs w:val="16"/>
    </w:rPr>
  </w:style>
  <w:style w:type="character" w:customStyle="1" w:styleId="ad">
    <w:name w:val="Текст выноски Знак"/>
    <w:link w:val="ac"/>
    <w:uiPriority w:val="99"/>
    <w:semiHidden/>
    <w:rsid w:val="0057596E"/>
    <w:rPr>
      <w:rFonts w:ascii="Tahoma" w:eastAsia="Times New Roman" w:hAnsi="Tahoma" w:cs="Tahoma"/>
      <w:sz w:val="16"/>
      <w:szCs w:val="16"/>
      <w:lang w:val="en-GB" w:eastAsia="en-US"/>
    </w:rPr>
  </w:style>
  <w:style w:type="character" w:styleId="ae">
    <w:name w:val="annotation reference"/>
    <w:uiPriority w:val="99"/>
    <w:semiHidden/>
    <w:unhideWhenUsed/>
    <w:rsid w:val="00946086"/>
    <w:rPr>
      <w:sz w:val="16"/>
      <w:szCs w:val="16"/>
    </w:rPr>
  </w:style>
  <w:style w:type="paragraph" w:styleId="af">
    <w:name w:val="annotation text"/>
    <w:basedOn w:val="a0"/>
    <w:link w:val="af0"/>
    <w:uiPriority w:val="99"/>
    <w:semiHidden/>
    <w:unhideWhenUsed/>
    <w:rsid w:val="00946086"/>
    <w:rPr>
      <w:sz w:val="20"/>
      <w:szCs w:val="20"/>
    </w:rPr>
  </w:style>
  <w:style w:type="character" w:customStyle="1" w:styleId="af0">
    <w:name w:val="Текст примечания Знак"/>
    <w:link w:val="af"/>
    <w:uiPriority w:val="99"/>
    <w:semiHidden/>
    <w:rsid w:val="00946086"/>
    <w:rPr>
      <w:rFonts w:ascii="Times New Roman" w:eastAsia="Times New Roman" w:hAnsi="Times New Roman"/>
      <w:lang w:val="en-GB" w:eastAsia="en-US"/>
    </w:rPr>
  </w:style>
  <w:style w:type="paragraph" w:styleId="af1">
    <w:name w:val="annotation subject"/>
    <w:basedOn w:val="af"/>
    <w:next w:val="af"/>
    <w:link w:val="af2"/>
    <w:uiPriority w:val="99"/>
    <w:semiHidden/>
    <w:unhideWhenUsed/>
    <w:rsid w:val="00946086"/>
    <w:rPr>
      <w:b/>
      <w:bCs/>
    </w:rPr>
  </w:style>
  <w:style w:type="character" w:customStyle="1" w:styleId="af2">
    <w:name w:val="Тема примечания Знак"/>
    <w:link w:val="af1"/>
    <w:uiPriority w:val="99"/>
    <w:semiHidden/>
    <w:rsid w:val="00946086"/>
    <w:rPr>
      <w:rFonts w:ascii="Times New Roman" w:eastAsia="Times New Roman" w:hAnsi="Times New Roman"/>
      <w:b/>
      <w:bCs/>
      <w:lang w:val="en-GB" w:eastAsia="en-US"/>
    </w:rPr>
  </w:style>
  <w:style w:type="paragraph" w:styleId="af3">
    <w:name w:val="header"/>
    <w:basedOn w:val="a0"/>
    <w:link w:val="af4"/>
    <w:uiPriority w:val="99"/>
    <w:unhideWhenUsed/>
    <w:rsid w:val="00657B13"/>
    <w:pPr>
      <w:tabs>
        <w:tab w:val="center" w:pos="4677"/>
        <w:tab w:val="right" w:pos="9355"/>
      </w:tabs>
    </w:pPr>
  </w:style>
  <w:style w:type="character" w:customStyle="1" w:styleId="af4">
    <w:name w:val="Верхний колонтитул Знак"/>
    <w:link w:val="af3"/>
    <w:uiPriority w:val="99"/>
    <w:rsid w:val="00657B13"/>
    <w:rPr>
      <w:rFonts w:ascii="Times New Roman" w:eastAsia="Times New Roman" w:hAnsi="Times New Roman"/>
      <w:sz w:val="22"/>
      <w:szCs w:val="22"/>
      <w:lang w:val="en-GB" w:eastAsia="en-US"/>
    </w:rPr>
  </w:style>
  <w:style w:type="paragraph" w:styleId="af5">
    <w:name w:val="footer"/>
    <w:basedOn w:val="a0"/>
    <w:link w:val="af6"/>
    <w:uiPriority w:val="99"/>
    <w:unhideWhenUsed/>
    <w:rsid w:val="00657B13"/>
    <w:pPr>
      <w:tabs>
        <w:tab w:val="center" w:pos="4677"/>
        <w:tab w:val="right" w:pos="9355"/>
      </w:tabs>
    </w:pPr>
  </w:style>
  <w:style w:type="character" w:customStyle="1" w:styleId="af6">
    <w:name w:val="Нижний колонтитул Знак"/>
    <w:link w:val="af5"/>
    <w:uiPriority w:val="99"/>
    <w:rsid w:val="00657B13"/>
    <w:rPr>
      <w:rFonts w:ascii="Times New Roman" w:eastAsia="Times New Roman" w:hAnsi="Times New Roman"/>
      <w:sz w:val="22"/>
      <w:szCs w:val="22"/>
      <w:lang w:val="en-GB" w:eastAsia="en-US"/>
    </w:rPr>
  </w:style>
  <w:style w:type="paragraph" w:styleId="a">
    <w:name w:val="List Number"/>
    <w:basedOn w:val="a0"/>
    <w:rsid w:val="00657B13"/>
    <w:pPr>
      <w:numPr>
        <w:numId w:val="29"/>
      </w:numPr>
    </w:pPr>
    <w:rPr>
      <w:sz w:val="20"/>
      <w:szCs w:val="20"/>
      <w:lang w:val="en-US" w:eastAsia="ru-RU"/>
    </w:rPr>
  </w:style>
  <w:style w:type="paragraph" w:styleId="af7">
    <w:name w:val="Document Map"/>
    <w:basedOn w:val="a0"/>
    <w:semiHidden/>
    <w:rsid w:val="00644F09"/>
    <w:pPr>
      <w:shd w:val="clear" w:color="auto" w:fill="000080"/>
    </w:pPr>
    <w:rPr>
      <w:rFonts w:ascii="Tahoma" w:hAnsi="Tahoma" w:cs="Tahoma"/>
      <w:sz w:val="20"/>
      <w:szCs w:val="20"/>
    </w:rPr>
  </w:style>
  <w:style w:type="paragraph" w:styleId="af8">
    <w:name w:val="Revision"/>
    <w:hidden/>
    <w:uiPriority w:val="99"/>
    <w:semiHidden/>
    <w:rsid w:val="00F43A07"/>
    <w:rPr>
      <w:rFonts w:ascii="Times New Roman" w:eastAsia="Times New Roman" w:hAnsi="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1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7;&#1072;&#1075;&#1088;&#1091;&#1079;&#1082;&#1080;\&#1064;&#1072;&#1073;&#1083;&#1086;&#1085;&#1051;&#1080;&#1094;&#1077;&#1085;&#1079;&#1080;&#1086;&#1085;&#1085;&#1099;&#1081;&#1044;&#1086;&#1075;&#1086;&#1074;&#1086;&#1088;&#1050;&#1083;&#1080;&#1077;&#1085;&#1090;&#1099;&#1056;&#1086;&#1089;&#1089;&#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6169-B134-4A1A-A7D8-44F08530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ШаблонЛицензионныйДоговорКлиентыРоссия</Template>
  <TotalTime>389</TotalTime>
  <Pages>8</Pages>
  <Words>3813</Words>
  <Characters>21735</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Лицензионный договор</vt:lpstr>
    </vt:vector>
  </TitlesOfParts>
  <Company>Agent Plus</Company>
  <LinksUpToDate>false</LinksUpToDate>
  <CharactersWithSpaces>25498</CharactersWithSpaces>
  <SharedDoc>false</SharedDoc>
  <HyperlinkBase>www.agentplus.ru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Лицензионный договор</dc:title>
  <dc:subject/>
  <dc:creator>Илья Тимофеев</dc:creator>
  <cp:keywords>мобильная торговля, торговый представитель, автоматизация мобильной деятельности, карманный персональный компьютер (КПК), терминал сбора данных, мобильный обмен данными,  мерчендайзинг,  совместимость с 1С, печать на мобильных принтерах, поддержка сканеров штрих-кодов товаров, "торговля с колес", планирование посещений торговых агентов, контроль маршрутов посещения торговых точек, учет взаиморасчетов с клиентами, оформление заявок на поставку товара</cp:keywords>
  <dc:description>+7 (495) 500-66-31 (Москва)
г. Москва, ул. Перерва, д. 43, офис 8А
+7 (8512) 61-17-48, 63-25-03
414022, г.Астрахань, ул. Н. Островского, д. 148, офис 306 Б
e-mail: partners@agentplus.ru, mail@agentplus.ru</dc:description>
  <cp:lastModifiedBy>Учетная запись Майкрософт</cp:lastModifiedBy>
  <cp:revision>139</cp:revision>
  <cp:lastPrinted>2011-01-26T06:44:00Z</cp:lastPrinted>
  <dcterms:created xsi:type="dcterms:W3CDTF">2024-02-07T05:22:00Z</dcterms:created>
  <dcterms:modified xsi:type="dcterms:W3CDTF">2024-11-07T09:43:00Z</dcterms:modified>
</cp:coreProperties>
</file>